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6C9" w14:textId="2803841B" w:rsidR="00C11BEC" w:rsidRPr="008B778C" w:rsidRDefault="00C11BEC" w:rsidP="008B778C">
      <w:pPr>
        <w:spacing w:line="340" w:lineRule="exact"/>
        <w:jc w:val="center"/>
        <w:rPr>
          <w:rFonts w:ascii="ＭＳ ゴシック" w:eastAsia="ＭＳ ゴシック" w:hAnsi="ＭＳ ゴシック"/>
          <w:bCs/>
          <w:sz w:val="22"/>
          <w:szCs w:val="22"/>
        </w:rPr>
      </w:pPr>
      <w:r w:rsidRPr="008B778C">
        <w:rPr>
          <w:rFonts w:ascii="ＭＳ ゴシック" w:eastAsia="ＭＳ ゴシック" w:hAnsi="ＭＳ ゴシック" w:hint="eastAsia"/>
          <w:bCs/>
          <w:sz w:val="22"/>
          <w:szCs w:val="22"/>
        </w:rPr>
        <w:t>変更届の</w:t>
      </w:r>
      <w:r w:rsidR="00DA01FF" w:rsidRPr="008B778C">
        <w:rPr>
          <w:rFonts w:ascii="ＭＳ ゴシック" w:eastAsia="ＭＳ ゴシック" w:hAnsi="ＭＳ ゴシック" w:hint="eastAsia"/>
          <w:bCs/>
          <w:sz w:val="22"/>
          <w:szCs w:val="22"/>
        </w:rPr>
        <w:t>提出について</w:t>
      </w:r>
    </w:p>
    <w:p w14:paraId="2A7DFE79" w14:textId="47456225" w:rsidR="00DB0384" w:rsidRPr="008B778C" w:rsidRDefault="00DB0384">
      <w:pPr>
        <w:spacing w:line="340" w:lineRule="exact"/>
        <w:jc w:val="center"/>
        <w:rPr>
          <w:rFonts w:ascii="ＭＳ ゴシック" w:eastAsia="ＭＳ ゴシック" w:hAnsi="ＭＳ ゴシック"/>
          <w:bCs/>
          <w:sz w:val="22"/>
          <w:szCs w:val="22"/>
        </w:rPr>
      </w:pPr>
    </w:p>
    <w:p w14:paraId="4BD30C05" w14:textId="341C9063" w:rsidR="00DF0C83" w:rsidRPr="008B778C" w:rsidRDefault="00DF0C83" w:rsidP="008B778C">
      <w:pPr>
        <w:spacing w:line="340" w:lineRule="exact"/>
        <w:jc w:val="right"/>
        <w:rPr>
          <w:rFonts w:ascii="ＭＳ ゴシック" w:eastAsia="ＭＳ ゴシック" w:hAnsi="ＭＳ ゴシック"/>
          <w:bCs/>
          <w:sz w:val="22"/>
          <w:szCs w:val="22"/>
        </w:rPr>
      </w:pPr>
      <w:r w:rsidRPr="008B778C">
        <w:rPr>
          <w:rFonts w:ascii="ＭＳ ゴシック" w:eastAsia="ＭＳ ゴシック" w:hAnsi="ＭＳ ゴシック" w:hint="eastAsia"/>
          <w:bCs/>
          <w:sz w:val="22"/>
          <w:szCs w:val="22"/>
        </w:rPr>
        <w:t>独立行政法人都市再生機構</w:t>
      </w:r>
    </w:p>
    <w:p w14:paraId="3E7175D1" w14:textId="77777777" w:rsidR="00DF0C83" w:rsidRPr="008B778C" w:rsidRDefault="00DF0C83" w:rsidP="008B778C">
      <w:pPr>
        <w:spacing w:line="340" w:lineRule="exact"/>
        <w:jc w:val="center"/>
        <w:rPr>
          <w:rFonts w:ascii="ＭＳ ゴシック" w:eastAsia="ＭＳ ゴシック" w:hAnsi="ＭＳ ゴシック"/>
          <w:bCs/>
          <w:sz w:val="22"/>
          <w:szCs w:val="22"/>
        </w:rPr>
      </w:pPr>
    </w:p>
    <w:p w14:paraId="51D76642" w14:textId="3E983F2D" w:rsidR="00BF57E1" w:rsidRPr="004D4E58" w:rsidRDefault="00C11BEC" w:rsidP="008B778C">
      <w:pPr>
        <w:spacing w:line="340" w:lineRule="exact"/>
        <w:ind w:firstLineChars="100" w:firstLine="224"/>
        <w:jc w:val="left"/>
        <w:rPr>
          <w:rFonts w:hAnsi="ＭＳ 明朝"/>
          <w:sz w:val="22"/>
          <w:szCs w:val="22"/>
        </w:rPr>
      </w:pPr>
      <w:r w:rsidRPr="004D4E58">
        <w:rPr>
          <w:rFonts w:hAnsi="ＭＳ 明朝" w:hint="eastAsia"/>
          <w:sz w:val="22"/>
          <w:szCs w:val="22"/>
        </w:rPr>
        <w:t>一般競争（指名競争）参加資格の申請内容に変更が生じた場合は、</w:t>
      </w:r>
      <w:r w:rsidR="0031668C" w:rsidRPr="004D4E58">
        <w:rPr>
          <w:rFonts w:hAnsi="ＭＳ 明朝" w:hint="eastAsia"/>
          <w:sz w:val="22"/>
          <w:szCs w:val="22"/>
        </w:rPr>
        <w:t>なるべく早期に</w:t>
      </w:r>
      <w:r w:rsidR="00474B5D" w:rsidRPr="004D4E58">
        <w:rPr>
          <w:rFonts w:hAnsi="ＭＳ 明朝" w:hint="eastAsia"/>
          <w:sz w:val="22"/>
          <w:szCs w:val="22"/>
        </w:rPr>
        <w:t>変更届を</w:t>
      </w:r>
      <w:r w:rsidR="00BF57E1" w:rsidRPr="004D4E58">
        <w:rPr>
          <w:rFonts w:hAnsi="ＭＳ 明朝" w:hint="eastAsia"/>
          <w:sz w:val="22"/>
          <w:szCs w:val="22"/>
        </w:rPr>
        <w:t>提出してください。</w:t>
      </w:r>
    </w:p>
    <w:p w14:paraId="71BC654E" w14:textId="77777777" w:rsidR="00DB0384" w:rsidRPr="004D4E58" w:rsidRDefault="00DB0384" w:rsidP="008B778C">
      <w:pPr>
        <w:spacing w:line="340" w:lineRule="exact"/>
        <w:ind w:leftChars="105" w:left="225" w:firstLineChars="100" w:firstLine="224"/>
        <w:jc w:val="left"/>
        <w:rPr>
          <w:rFonts w:hAnsi="ＭＳ 明朝"/>
          <w:sz w:val="22"/>
          <w:szCs w:val="22"/>
        </w:rPr>
      </w:pPr>
    </w:p>
    <w:p w14:paraId="4F7AD8A1" w14:textId="7634903D" w:rsidR="00B32016" w:rsidRPr="008B778C" w:rsidRDefault="00DB0384" w:rsidP="008B778C">
      <w:pPr>
        <w:spacing w:line="340" w:lineRule="exact"/>
        <w:jc w:val="left"/>
        <w:rPr>
          <w:rFonts w:ascii="ＭＳ ゴシック" w:eastAsia="ＭＳ ゴシック" w:hAnsi="ＭＳ ゴシック"/>
          <w:sz w:val="22"/>
          <w:szCs w:val="22"/>
        </w:rPr>
      </w:pPr>
      <w:r w:rsidRPr="008B778C">
        <w:rPr>
          <w:rFonts w:ascii="ＭＳ ゴシック" w:eastAsia="ＭＳ ゴシック" w:hAnsi="ＭＳ ゴシック" w:hint="eastAsia"/>
          <w:sz w:val="22"/>
          <w:szCs w:val="22"/>
        </w:rPr>
        <w:t xml:space="preserve">１　</w:t>
      </w:r>
      <w:r w:rsidR="00B32016" w:rsidRPr="008B778C">
        <w:rPr>
          <w:rFonts w:ascii="ＭＳ ゴシック" w:eastAsia="ＭＳ ゴシック" w:hAnsi="ＭＳ ゴシック" w:hint="eastAsia"/>
          <w:sz w:val="22"/>
          <w:szCs w:val="22"/>
        </w:rPr>
        <w:t>必要</w:t>
      </w:r>
      <w:r w:rsidR="00BF57E1" w:rsidRPr="008B778C">
        <w:rPr>
          <w:rFonts w:ascii="ＭＳ ゴシック" w:eastAsia="ＭＳ ゴシック" w:hAnsi="ＭＳ ゴシック" w:hint="eastAsia"/>
          <w:sz w:val="22"/>
          <w:szCs w:val="22"/>
        </w:rPr>
        <w:t>書類</w:t>
      </w:r>
    </w:p>
    <w:p w14:paraId="45C373C5" w14:textId="526EFFE5" w:rsidR="00DB0384" w:rsidRPr="004D4E58" w:rsidRDefault="00DB0384" w:rsidP="008B778C">
      <w:pPr>
        <w:spacing w:line="340" w:lineRule="exact"/>
        <w:ind w:firstLineChars="50" w:firstLine="112"/>
        <w:jc w:val="left"/>
        <w:rPr>
          <w:rFonts w:hAnsi="ＭＳ 明朝"/>
          <w:sz w:val="22"/>
          <w:szCs w:val="22"/>
        </w:rPr>
      </w:pPr>
      <w:r w:rsidRPr="004D4E58">
        <w:rPr>
          <w:rFonts w:hAnsi="ＭＳ 明朝"/>
          <w:sz w:val="22"/>
          <w:szCs w:val="22"/>
        </w:rPr>
        <w:t>(1)</w:t>
      </w:r>
      <w:r w:rsidRPr="004D4E58">
        <w:rPr>
          <w:rFonts w:hAnsi="ＭＳ 明朝" w:hint="eastAsia"/>
          <w:sz w:val="22"/>
          <w:szCs w:val="22"/>
        </w:rPr>
        <w:t xml:space="preserve">　</w:t>
      </w:r>
      <w:r w:rsidR="00BF57E1" w:rsidRPr="004D4E58">
        <w:rPr>
          <w:rFonts w:hAnsi="ＭＳ 明朝" w:hint="eastAsia"/>
          <w:sz w:val="22"/>
          <w:szCs w:val="22"/>
        </w:rPr>
        <w:t>変更届</w:t>
      </w:r>
      <w:r w:rsidRPr="004D4E58">
        <w:rPr>
          <w:rFonts w:hAnsi="ＭＳ 明朝" w:hint="eastAsia"/>
          <w:sz w:val="22"/>
          <w:szCs w:val="22"/>
        </w:rPr>
        <w:t>…</w:t>
      </w:r>
      <w:bookmarkStart w:id="0" w:name="OLE_LINK8"/>
      <w:r w:rsidRPr="004D4E58">
        <w:rPr>
          <w:rFonts w:hAnsi="ＭＳ 明朝" w:hint="eastAsia"/>
          <w:sz w:val="22"/>
          <w:szCs w:val="22"/>
        </w:rPr>
        <w:t>【別添様式１】</w:t>
      </w:r>
      <w:bookmarkEnd w:id="0"/>
    </w:p>
    <w:p w14:paraId="2F26F26F" w14:textId="66581496" w:rsidR="00DB0384" w:rsidRPr="004D4E58" w:rsidRDefault="00DB0384" w:rsidP="00FA2D59">
      <w:pPr>
        <w:spacing w:line="340" w:lineRule="exact"/>
        <w:ind w:leftChars="50" w:left="3579" w:hangingChars="1550" w:hanging="3472"/>
        <w:jc w:val="left"/>
        <w:rPr>
          <w:rFonts w:hAnsi="ＭＳ 明朝"/>
          <w:sz w:val="22"/>
          <w:szCs w:val="22"/>
        </w:rPr>
      </w:pPr>
      <w:r w:rsidRPr="004D4E58">
        <w:rPr>
          <w:rFonts w:hAnsi="ＭＳ 明朝"/>
          <w:sz w:val="22"/>
          <w:szCs w:val="22"/>
        </w:rPr>
        <w:t>(2)</w:t>
      </w:r>
      <w:r w:rsidRPr="004D4E58">
        <w:rPr>
          <w:rFonts w:hAnsi="ＭＳ 明朝" w:hint="eastAsia"/>
          <w:sz w:val="22"/>
          <w:szCs w:val="22"/>
        </w:rPr>
        <w:t xml:space="preserve">　委任状…【別添様式２】　※行政書士等による代理申請の場合に必要となります。</w:t>
      </w:r>
      <w:r w:rsidR="000E6FD3" w:rsidRPr="000E6FD3">
        <w:rPr>
          <w:rFonts w:hAnsi="ＭＳ 明朝"/>
          <w:sz w:val="22"/>
          <w:szCs w:val="22"/>
        </w:rPr>
        <w:t>委</w:t>
      </w:r>
      <w:r w:rsidR="000E6FD3">
        <w:rPr>
          <w:rFonts w:hAnsi="ＭＳ 明朝" w:hint="eastAsia"/>
          <w:sz w:val="22"/>
          <w:szCs w:val="22"/>
        </w:rPr>
        <w:t xml:space="preserve">　</w:t>
      </w:r>
      <w:r w:rsidR="000E6FD3" w:rsidRPr="000E6FD3">
        <w:rPr>
          <w:rFonts w:hAnsi="ＭＳ 明朝"/>
          <w:sz w:val="22"/>
          <w:szCs w:val="22"/>
        </w:rPr>
        <w:t>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36D56C7C" w14:textId="639D3BC8" w:rsidR="00867B27" w:rsidRDefault="00DB0384">
      <w:pPr>
        <w:spacing w:line="340" w:lineRule="exact"/>
        <w:ind w:leftChars="50" w:left="3579" w:hangingChars="1550" w:hanging="3472"/>
        <w:jc w:val="left"/>
        <w:rPr>
          <w:rFonts w:hAnsi="ＭＳ 明朝"/>
          <w:sz w:val="22"/>
          <w:szCs w:val="22"/>
        </w:rPr>
      </w:pPr>
      <w:r w:rsidRPr="004D4E58">
        <w:rPr>
          <w:rFonts w:hAnsi="ＭＳ 明朝"/>
          <w:sz w:val="22"/>
          <w:szCs w:val="22"/>
        </w:rPr>
        <w:t>(3)</w:t>
      </w:r>
      <w:r w:rsidRPr="004D4E58">
        <w:rPr>
          <w:rFonts w:hAnsi="ＭＳ 明朝" w:hint="eastAsia"/>
          <w:sz w:val="22"/>
          <w:szCs w:val="22"/>
        </w:rPr>
        <w:t xml:space="preserve">　</w:t>
      </w:r>
      <w:r w:rsidR="00867B27" w:rsidRPr="004D4E58">
        <w:rPr>
          <w:rFonts w:hAnsi="ＭＳ 明朝" w:hint="eastAsia"/>
          <w:sz w:val="22"/>
          <w:szCs w:val="22"/>
        </w:rPr>
        <w:t>受理票</w:t>
      </w:r>
      <w:r w:rsidRPr="004D4E58">
        <w:rPr>
          <w:rFonts w:hAnsi="ＭＳ 明朝" w:hint="eastAsia"/>
          <w:sz w:val="22"/>
          <w:szCs w:val="22"/>
        </w:rPr>
        <w:t>…</w:t>
      </w:r>
      <w:bookmarkStart w:id="1" w:name="OLE_LINK9"/>
      <w:r w:rsidRPr="004D4E58">
        <w:rPr>
          <w:rFonts w:hAnsi="ＭＳ 明朝" w:hint="eastAsia"/>
          <w:sz w:val="22"/>
          <w:szCs w:val="22"/>
        </w:rPr>
        <w:t>【別添様式３】</w:t>
      </w:r>
      <w:bookmarkEnd w:id="1"/>
      <w:r w:rsidRPr="004D4E58">
        <w:rPr>
          <w:rFonts w:hAnsi="ＭＳ 明朝" w:hint="eastAsia"/>
          <w:sz w:val="22"/>
          <w:szCs w:val="22"/>
        </w:rPr>
        <w:t xml:space="preserve">　※</w:t>
      </w:r>
      <w:bookmarkStart w:id="2" w:name="_Hlk178950893"/>
      <w:r w:rsidR="007E29A8" w:rsidRPr="00FA2D59">
        <w:rPr>
          <w:rFonts w:hAnsi="ＭＳ 明朝" w:hint="eastAsia"/>
          <w:sz w:val="22"/>
          <w:szCs w:val="21"/>
        </w:rPr>
        <w:t>電子メール方式の場合は、受理票は不要です。</w:t>
      </w:r>
      <w:bookmarkEnd w:id="2"/>
      <w:r w:rsidR="000E6FD3" w:rsidRPr="000E6FD3">
        <w:rPr>
          <w:rFonts w:hAnsi="ＭＳ 明朝"/>
          <w:sz w:val="22"/>
          <w:szCs w:val="21"/>
        </w:rPr>
        <w:t>当機構からメールにて受理通知をお送りします。</w:t>
      </w:r>
      <w:r w:rsidR="00867B27" w:rsidRPr="004D4E58">
        <w:rPr>
          <w:rFonts w:hAnsi="ＭＳ 明朝" w:hint="eastAsia"/>
          <w:sz w:val="22"/>
          <w:szCs w:val="22"/>
        </w:rPr>
        <w:t>郵送の場合、</w:t>
      </w:r>
      <w:r w:rsidR="000E6FD3">
        <w:rPr>
          <w:rFonts w:hAnsi="ＭＳ 明朝" w:hint="eastAsia"/>
          <w:sz w:val="22"/>
          <w:szCs w:val="22"/>
        </w:rPr>
        <w:t>必要な分の</w:t>
      </w:r>
      <w:r w:rsidR="00867B27" w:rsidRPr="004D4E58">
        <w:rPr>
          <w:rFonts w:hAnsi="ＭＳ 明朝" w:hint="eastAsia"/>
          <w:sz w:val="22"/>
          <w:szCs w:val="22"/>
        </w:rPr>
        <w:t>切手を貼付したはがきに送付先を記入</w:t>
      </w:r>
    </w:p>
    <w:p w14:paraId="2280CE42" w14:textId="7E20376F" w:rsidR="0060018D" w:rsidRPr="004D4E58" w:rsidRDefault="0060018D" w:rsidP="00FA2D59">
      <w:pPr>
        <w:spacing w:line="340" w:lineRule="exact"/>
        <w:ind w:leftChars="50" w:left="3579" w:hangingChars="1550" w:hanging="3472"/>
        <w:jc w:val="left"/>
        <w:rPr>
          <w:rFonts w:hAnsi="ＭＳ 明朝"/>
          <w:sz w:val="22"/>
          <w:szCs w:val="22"/>
        </w:rPr>
      </w:pPr>
      <w:r>
        <w:rPr>
          <w:rFonts w:hAnsi="ＭＳ 明朝" w:hint="eastAsia"/>
          <w:sz w:val="22"/>
          <w:szCs w:val="22"/>
        </w:rPr>
        <w:t xml:space="preserve">(3)　</w:t>
      </w:r>
      <w:r w:rsidR="008A22EA">
        <w:rPr>
          <w:rFonts w:hAnsi="ＭＳ 明朝" w:hint="eastAsia"/>
          <w:sz w:val="22"/>
          <w:szCs w:val="22"/>
        </w:rPr>
        <w:t>送付前</w:t>
      </w:r>
      <w:r>
        <w:rPr>
          <w:rFonts w:hAnsi="ＭＳ 明朝" w:hint="eastAsia"/>
          <w:sz w:val="22"/>
          <w:szCs w:val="22"/>
        </w:rPr>
        <w:t>チェックシート</w:t>
      </w:r>
    </w:p>
    <w:p w14:paraId="0403C10B" w14:textId="21D5410E" w:rsidR="00DB0384" w:rsidRPr="004D4E58" w:rsidRDefault="00DB0384" w:rsidP="008B778C">
      <w:pPr>
        <w:spacing w:line="340" w:lineRule="exact"/>
        <w:ind w:firstLineChars="50" w:firstLine="112"/>
        <w:jc w:val="left"/>
        <w:rPr>
          <w:rFonts w:hAnsi="ＭＳ 明朝"/>
          <w:sz w:val="22"/>
          <w:szCs w:val="22"/>
        </w:rPr>
      </w:pPr>
      <w:r w:rsidRPr="004D4E58">
        <w:rPr>
          <w:rFonts w:hAnsi="ＭＳ 明朝"/>
          <w:sz w:val="22"/>
          <w:szCs w:val="22"/>
        </w:rPr>
        <w:t>(4)</w:t>
      </w:r>
      <w:r w:rsidRPr="004D4E58">
        <w:rPr>
          <w:rFonts w:hAnsi="ＭＳ 明朝" w:hint="eastAsia"/>
          <w:sz w:val="22"/>
          <w:szCs w:val="22"/>
        </w:rPr>
        <w:t xml:space="preserve">　</w:t>
      </w:r>
      <w:r w:rsidR="00597DC3" w:rsidRPr="004D4E58">
        <w:rPr>
          <w:rFonts w:hAnsi="ＭＳ 明朝" w:hint="eastAsia"/>
          <w:sz w:val="22"/>
          <w:szCs w:val="22"/>
        </w:rPr>
        <w:t>添付書類</w:t>
      </w:r>
    </w:p>
    <w:p w14:paraId="48E0E667" w14:textId="6C1EACA2" w:rsidR="00C00571" w:rsidRDefault="00597DC3" w:rsidP="008B778C">
      <w:pPr>
        <w:autoSpaceDE w:val="0"/>
        <w:autoSpaceDN w:val="0"/>
        <w:adjustRightInd w:val="0"/>
        <w:spacing w:line="340" w:lineRule="exact"/>
        <w:ind w:leftChars="199" w:left="426" w:firstLineChars="126" w:firstLine="282"/>
        <w:jc w:val="left"/>
        <w:rPr>
          <w:rFonts w:hAnsi="ＭＳ 明朝"/>
          <w:sz w:val="22"/>
          <w:szCs w:val="22"/>
        </w:rPr>
      </w:pPr>
      <w:r w:rsidRPr="004D4E58">
        <w:rPr>
          <w:rFonts w:hAnsi="ＭＳ 明朝" w:hint="eastAsia"/>
          <w:sz w:val="22"/>
          <w:szCs w:val="22"/>
        </w:rPr>
        <w:t>下表</w:t>
      </w:r>
      <w:r w:rsidR="00DB0384" w:rsidRPr="004D4E58">
        <w:rPr>
          <w:rFonts w:hAnsi="ＭＳ 明朝" w:hint="eastAsia"/>
          <w:sz w:val="22"/>
          <w:szCs w:val="22"/>
        </w:rPr>
        <w:t>のうち官公署が行った証明書類の写しについては、添付書類等提出日から３ヶ月前までのものを有効とします。</w:t>
      </w:r>
    </w:p>
    <w:p w14:paraId="6FD1A9CD" w14:textId="77777777" w:rsidR="001B1BF6" w:rsidRDefault="001B1BF6" w:rsidP="008B778C">
      <w:pPr>
        <w:autoSpaceDE w:val="0"/>
        <w:autoSpaceDN w:val="0"/>
        <w:adjustRightInd w:val="0"/>
        <w:spacing w:line="340" w:lineRule="exact"/>
        <w:ind w:leftChars="199" w:left="426" w:firstLineChars="126" w:firstLine="282"/>
        <w:jc w:val="left"/>
        <w:rPr>
          <w:rFonts w:hAnsi="ＭＳ 明朝"/>
          <w:sz w:val="22"/>
          <w:szCs w:val="22"/>
        </w:rPr>
      </w:pPr>
    </w:p>
    <w:p w14:paraId="13B7F00A" w14:textId="2E8B8EB5" w:rsidR="001B1BF6" w:rsidRPr="004D4E58" w:rsidRDefault="001B1BF6" w:rsidP="002A668E">
      <w:pPr>
        <w:autoSpaceDE w:val="0"/>
        <w:autoSpaceDN w:val="0"/>
        <w:adjustRightInd w:val="0"/>
        <w:spacing w:line="340" w:lineRule="exact"/>
        <w:jc w:val="left"/>
        <w:rPr>
          <w:rFonts w:hAnsi="ＭＳ 明朝"/>
          <w:sz w:val="22"/>
          <w:szCs w:val="22"/>
        </w:rPr>
      </w:pPr>
      <w:r>
        <w:rPr>
          <w:rFonts w:hAnsi="ＭＳ 明朝" w:hint="eastAsia"/>
          <w:sz w:val="22"/>
          <w:szCs w:val="22"/>
        </w:rPr>
        <w:t>下表の要否欄で「必要」となっている</w:t>
      </w:r>
      <w:r w:rsidR="002A668E">
        <w:rPr>
          <w:rFonts w:hAnsi="ＭＳ 明朝" w:hint="eastAsia"/>
          <w:sz w:val="22"/>
          <w:szCs w:val="22"/>
        </w:rPr>
        <w:t>変更内容</w:t>
      </w:r>
      <w:r>
        <w:rPr>
          <w:rFonts w:hAnsi="ＭＳ 明朝" w:hint="eastAsia"/>
          <w:sz w:val="22"/>
          <w:szCs w:val="22"/>
        </w:rPr>
        <w:t>以外については変更届の提出は不要です。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44"/>
        <w:gridCol w:w="5039"/>
      </w:tblGrid>
      <w:tr w:rsidR="001B1BF6" w:rsidRPr="004D4E58" w14:paraId="1FDCBAB0" w14:textId="77777777" w:rsidTr="002A668E">
        <w:trPr>
          <w:trHeight w:val="20"/>
          <w:jc w:val="center"/>
        </w:trPr>
        <w:tc>
          <w:tcPr>
            <w:tcW w:w="704" w:type="dxa"/>
          </w:tcPr>
          <w:p w14:paraId="2BB12EF5" w14:textId="5334F7D1" w:rsidR="001B1BF6" w:rsidRPr="004D4E58" w:rsidRDefault="001B1BF6" w:rsidP="008B778C">
            <w:pPr>
              <w:spacing w:line="340" w:lineRule="exact"/>
              <w:jc w:val="center"/>
              <w:rPr>
                <w:rFonts w:hAnsi="ＭＳ 明朝"/>
                <w:sz w:val="22"/>
                <w:szCs w:val="22"/>
              </w:rPr>
            </w:pPr>
            <w:r>
              <w:rPr>
                <w:rFonts w:hAnsi="ＭＳ 明朝" w:hint="eastAsia"/>
                <w:sz w:val="22"/>
                <w:szCs w:val="22"/>
              </w:rPr>
              <w:t>要否</w:t>
            </w:r>
          </w:p>
        </w:tc>
        <w:tc>
          <w:tcPr>
            <w:tcW w:w="3544" w:type="dxa"/>
            <w:shd w:val="clear" w:color="auto" w:fill="auto"/>
            <w:vAlign w:val="center"/>
          </w:tcPr>
          <w:p w14:paraId="76F3CA4B" w14:textId="2F6AB512" w:rsidR="001B1BF6" w:rsidRPr="004D4E58" w:rsidRDefault="001B1BF6" w:rsidP="008B778C">
            <w:pPr>
              <w:spacing w:line="340" w:lineRule="exact"/>
              <w:jc w:val="center"/>
              <w:rPr>
                <w:rFonts w:hAnsi="ＭＳ 明朝"/>
                <w:sz w:val="22"/>
                <w:szCs w:val="22"/>
              </w:rPr>
            </w:pPr>
            <w:r w:rsidRPr="004D4E58">
              <w:rPr>
                <w:rFonts w:hAnsi="ＭＳ 明朝" w:hint="eastAsia"/>
                <w:sz w:val="22"/>
                <w:szCs w:val="22"/>
              </w:rPr>
              <w:t>変更内容</w:t>
            </w:r>
          </w:p>
        </w:tc>
        <w:tc>
          <w:tcPr>
            <w:tcW w:w="5039" w:type="dxa"/>
            <w:shd w:val="clear" w:color="auto" w:fill="auto"/>
            <w:vAlign w:val="center"/>
          </w:tcPr>
          <w:p w14:paraId="01A48707" w14:textId="1F4B89AA" w:rsidR="001B1BF6" w:rsidRPr="004D4E58" w:rsidRDefault="001B1BF6" w:rsidP="008B778C">
            <w:pPr>
              <w:widowControl/>
              <w:spacing w:line="340" w:lineRule="exact"/>
              <w:jc w:val="center"/>
              <w:rPr>
                <w:rFonts w:hAnsi="ＭＳ 明朝"/>
                <w:sz w:val="22"/>
                <w:szCs w:val="22"/>
              </w:rPr>
            </w:pPr>
            <w:r w:rsidRPr="004D4E58">
              <w:rPr>
                <w:rFonts w:hAnsi="ＭＳ 明朝" w:hint="eastAsia"/>
                <w:sz w:val="22"/>
                <w:szCs w:val="22"/>
              </w:rPr>
              <w:t>添付書類</w:t>
            </w:r>
          </w:p>
        </w:tc>
      </w:tr>
      <w:tr w:rsidR="001B1BF6" w:rsidRPr="004D4E58" w14:paraId="04F7A23D" w14:textId="77777777" w:rsidTr="002A668E">
        <w:trPr>
          <w:trHeight w:val="2704"/>
          <w:jc w:val="center"/>
        </w:trPr>
        <w:tc>
          <w:tcPr>
            <w:tcW w:w="704" w:type="dxa"/>
            <w:vAlign w:val="center"/>
          </w:tcPr>
          <w:p w14:paraId="13C0F214" w14:textId="5DB10CE2" w:rsidR="001B1BF6" w:rsidRPr="004D4E58" w:rsidRDefault="001B1BF6" w:rsidP="002A668E">
            <w:pPr>
              <w:spacing w:line="340" w:lineRule="exact"/>
              <w:jc w:val="center"/>
              <w:rPr>
                <w:rFonts w:hAnsi="ＭＳ 明朝"/>
                <w:sz w:val="22"/>
                <w:szCs w:val="22"/>
              </w:rPr>
            </w:pPr>
            <w:r>
              <w:rPr>
                <w:rFonts w:hAnsi="ＭＳ 明朝" w:hint="eastAsia"/>
                <w:sz w:val="22"/>
                <w:szCs w:val="22"/>
              </w:rPr>
              <w:t>必要</w:t>
            </w:r>
          </w:p>
        </w:tc>
        <w:tc>
          <w:tcPr>
            <w:tcW w:w="3544" w:type="dxa"/>
            <w:shd w:val="clear" w:color="auto" w:fill="auto"/>
            <w:vAlign w:val="center"/>
          </w:tcPr>
          <w:p w14:paraId="71F2ACAE" w14:textId="1A8DDCBC"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・商号又は名称</w:t>
            </w:r>
            <w:r w:rsidR="007E29A8">
              <w:rPr>
                <w:rFonts w:hAnsi="ＭＳ 明朝" w:hint="eastAsia"/>
                <w:sz w:val="22"/>
                <w:szCs w:val="22"/>
              </w:rPr>
              <w:t>（個人の氏名も含む）</w:t>
            </w:r>
            <w:r w:rsidRPr="004D4E58">
              <w:rPr>
                <w:rFonts w:hAnsi="ＭＳ 明朝"/>
                <w:sz w:val="22"/>
                <w:szCs w:val="22"/>
              </w:rPr>
              <w:t xml:space="preserve"> (*1)</w:t>
            </w:r>
          </w:p>
          <w:p w14:paraId="05D78424" w14:textId="77777777"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・代表者の氏名</w:t>
            </w:r>
          </w:p>
          <w:p w14:paraId="7CD850FD" w14:textId="03B2C1EB"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・本社</w:t>
            </w:r>
            <w:r w:rsidRPr="004D4E58">
              <w:rPr>
                <w:rFonts w:hAnsi="ＭＳ 明朝"/>
                <w:sz w:val="22"/>
                <w:szCs w:val="22"/>
              </w:rPr>
              <w:t>(店)</w:t>
            </w:r>
            <w:r w:rsidRPr="004D4E58">
              <w:rPr>
                <w:rFonts w:hAnsi="ＭＳ 明朝" w:hint="eastAsia"/>
                <w:sz w:val="22"/>
                <w:szCs w:val="22"/>
              </w:rPr>
              <w:t>及び最寄り営業所の所在地</w:t>
            </w:r>
            <w:r w:rsidRPr="004D4E58">
              <w:rPr>
                <w:rFonts w:hAnsi="ＭＳ 明朝"/>
                <w:sz w:val="22"/>
                <w:szCs w:val="22"/>
              </w:rPr>
              <w:t xml:space="preserve"> (*2,3)</w:t>
            </w:r>
          </w:p>
        </w:tc>
        <w:tc>
          <w:tcPr>
            <w:tcW w:w="5039" w:type="dxa"/>
            <w:shd w:val="clear" w:color="auto" w:fill="auto"/>
            <w:vAlign w:val="center"/>
          </w:tcPr>
          <w:p w14:paraId="11A7E583" w14:textId="77777777" w:rsidR="001B1BF6" w:rsidRPr="004D4E58" w:rsidRDefault="001B1BF6" w:rsidP="008B778C">
            <w:pPr>
              <w:widowControl/>
              <w:spacing w:line="340" w:lineRule="exact"/>
              <w:rPr>
                <w:rFonts w:hAnsi="ＭＳ 明朝"/>
                <w:sz w:val="22"/>
                <w:szCs w:val="22"/>
              </w:rPr>
            </w:pPr>
            <w:r w:rsidRPr="004D4E58">
              <w:rPr>
                <w:rFonts w:hAnsi="ＭＳ 明朝" w:hint="eastAsia"/>
                <w:sz w:val="22"/>
                <w:szCs w:val="22"/>
              </w:rPr>
              <w:t>登記事項証明書の写し</w:t>
            </w:r>
          </w:p>
          <w:p w14:paraId="70922B48" w14:textId="47CBC98A" w:rsidR="001B1BF6" w:rsidRPr="004D4E58" w:rsidRDefault="001B1BF6" w:rsidP="008B778C">
            <w:pPr>
              <w:spacing w:line="340" w:lineRule="exact"/>
              <w:ind w:left="224" w:hangingChars="100" w:hanging="224"/>
              <w:rPr>
                <w:rFonts w:hAnsi="ＭＳ 明朝"/>
                <w:sz w:val="22"/>
                <w:szCs w:val="22"/>
              </w:rPr>
            </w:pPr>
            <w:r w:rsidRPr="004D4E58">
              <w:rPr>
                <w:rFonts w:hAnsi="ＭＳ 明朝" w:hint="eastAsia"/>
                <w:sz w:val="22"/>
                <w:szCs w:val="22"/>
              </w:rPr>
              <w:t>※　不動産登記法の施行に伴う関係法律の整備等に関する法律第</w:t>
            </w:r>
            <w:r w:rsidRPr="004D4E58">
              <w:rPr>
                <w:rFonts w:hAnsi="ＭＳ 明朝"/>
                <w:sz w:val="22"/>
                <w:szCs w:val="22"/>
              </w:rPr>
              <w:t>53条第５項の規定により</w:t>
            </w:r>
            <w:r w:rsidRPr="004D4E58">
              <w:rPr>
                <w:rFonts w:hAnsi="ＭＳ 明朝" w:hint="eastAsia"/>
                <w:sz w:val="22"/>
                <w:szCs w:val="22"/>
              </w:rPr>
              <w:t>、なおその効力を有するものとされる同法第</w:t>
            </w:r>
            <w:r w:rsidRPr="004D4E58">
              <w:rPr>
                <w:rFonts w:hAnsi="ＭＳ 明朝"/>
                <w:sz w:val="22"/>
                <w:szCs w:val="22"/>
              </w:rPr>
              <w:t>52条の規定による改正前の商業登記法に規定する商業登記簿謄本又は抄本を含む。</w:t>
            </w:r>
          </w:p>
          <w:p w14:paraId="0E1BD69D" w14:textId="77777777" w:rsidR="001B1BF6" w:rsidRDefault="001B1BF6" w:rsidP="008B778C">
            <w:pPr>
              <w:spacing w:line="340" w:lineRule="exact"/>
              <w:ind w:left="224" w:hangingChars="100" w:hanging="224"/>
              <w:rPr>
                <w:rFonts w:hAnsi="ＭＳ 明朝"/>
                <w:sz w:val="22"/>
                <w:szCs w:val="22"/>
              </w:rPr>
            </w:pPr>
            <w:r w:rsidRPr="004D4E58">
              <w:rPr>
                <w:rFonts w:hAnsi="ＭＳ 明朝" w:hint="eastAsia"/>
                <w:sz w:val="22"/>
                <w:szCs w:val="22"/>
              </w:rPr>
              <w:t>※　登記されていない場合は、県等に提出された建設業の変更届第一面の写しか、税務署に提出した異動届の写し</w:t>
            </w:r>
          </w:p>
          <w:p w14:paraId="0B7790B8" w14:textId="220B5594" w:rsidR="008253C6" w:rsidRPr="004D4E58" w:rsidRDefault="008253C6" w:rsidP="008B778C">
            <w:pPr>
              <w:spacing w:line="340" w:lineRule="exact"/>
              <w:ind w:left="224" w:hangingChars="100" w:hanging="224"/>
              <w:rPr>
                <w:rFonts w:hAnsi="ＭＳ 明朝"/>
                <w:sz w:val="22"/>
                <w:szCs w:val="22"/>
              </w:rPr>
            </w:pPr>
            <w:r w:rsidRPr="008253C6">
              <w:rPr>
                <w:rFonts w:hAnsi="ＭＳ 明朝"/>
                <w:sz w:val="22"/>
                <w:szCs w:val="22"/>
              </w:rPr>
              <w:t>※</w:t>
            </w:r>
            <w:r w:rsidR="007370E8">
              <w:rPr>
                <w:rFonts w:hAnsi="ＭＳ 明朝" w:hint="eastAsia"/>
                <w:sz w:val="22"/>
                <w:szCs w:val="22"/>
              </w:rPr>
              <w:t xml:space="preserve">　建設</w:t>
            </w:r>
            <w:r w:rsidRPr="008253C6">
              <w:rPr>
                <w:rFonts w:hAnsi="ＭＳ 明朝"/>
                <w:sz w:val="22"/>
                <w:szCs w:val="22"/>
              </w:rPr>
              <w:t>工事の</w:t>
            </w:r>
            <w:r w:rsidR="007370E8">
              <w:rPr>
                <w:rFonts w:hAnsi="ＭＳ 明朝" w:hint="eastAsia"/>
                <w:sz w:val="22"/>
                <w:szCs w:val="22"/>
              </w:rPr>
              <w:t>登録において</w:t>
            </w:r>
            <w:r w:rsidRPr="008253C6">
              <w:rPr>
                <w:rFonts w:hAnsi="ＭＳ 明朝"/>
                <w:sz w:val="22"/>
                <w:szCs w:val="22"/>
              </w:rPr>
              <w:t>本社（店）及び最寄り営業所の所在地</w:t>
            </w:r>
            <w:r w:rsidR="007370E8">
              <w:rPr>
                <w:rFonts w:hAnsi="ＭＳ 明朝" w:hint="eastAsia"/>
                <w:sz w:val="22"/>
                <w:szCs w:val="22"/>
              </w:rPr>
              <w:t>を</w:t>
            </w:r>
            <w:r w:rsidRPr="008253C6">
              <w:rPr>
                <w:rFonts w:hAnsi="ＭＳ 明朝"/>
                <w:sz w:val="22"/>
                <w:szCs w:val="22"/>
              </w:rPr>
              <w:t>変更</w:t>
            </w:r>
            <w:r w:rsidR="007370E8">
              <w:rPr>
                <w:rFonts w:hAnsi="ＭＳ 明朝" w:hint="eastAsia"/>
                <w:sz w:val="22"/>
                <w:szCs w:val="22"/>
              </w:rPr>
              <w:t>する</w:t>
            </w:r>
            <w:r w:rsidRPr="008253C6">
              <w:rPr>
                <w:rFonts w:hAnsi="ＭＳ 明朝"/>
                <w:sz w:val="22"/>
                <w:szCs w:val="22"/>
              </w:rPr>
              <w:t>場合は、県等に提出された建設業の変更届第一面の写し（受領印あり）。</w:t>
            </w:r>
          </w:p>
        </w:tc>
      </w:tr>
      <w:tr w:rsidR="001B1BF6" w:rsidRPr="004D4E58" w14:paraId="3E35E50B" w14:textId="77777777" w:rsidTr="002A668E">
        <w:trPr>
          <w:trHeight w:val="692"/>
          <w:jc w:val="center"/>
        </w:trPr>
        <w:tc>
          <w:tcPr>
            <w:tcW w:w="704" w:type="dxa"/>
            <w:vAlign w:val="center"/>
          </w:tcPr>
          <w:p w14:paraId="043DB462" w14:textId="15C6B514" w:rsidR="001B1BF6" w:rsidRPr="004D4E58" w:rsidRDefault="001B1BF6" w:rsidP="002A668E">
            <w:pPr>
              <w:spacing w:line="340" w:lineRule="exact"/>
              <w:jc w:val="center"/>
              <w:rPr>
                <w:rFonts w:hAnsi="ＭＳ 明朝"/>
                <w:sz w:val="22"/>
                <w:szCs w:val="22"/>
              </w:rPr>
            </w:pPr>
            <w:r>
              <w:rPr>
                <w:rFonts w:hAnsi="ＭＳ 明朝" w:hint="eastAsia"/>
                <w:sz w:val="22"/>
                <w:szCs w:val="22"/>
              </w:rPr>
              <w:t>必要</w:t>
            </w:r>
          </w:p>
        </w:tc>
        <w:tc>
          <w:tcPr>
            <w:tcW w:w="3544" w:type="dxa"/>
            <w:shd w:val="clear" w:color="auto" w:fill="auto"/>
            <w:vAlign w:val="center"/>
          </w:tcPr>
          <w:p w14:paraId="451DE1DF" w14:textId="550036A8"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・本社</w:t>
            </w:r>
            <w:r w:rsidRPr="004D4E58">
              <w:rPr>
                <w:rFonts w:hAnsi="ＭＳ 明朝"/>
                <w:sz w:val="22"/>
                <w:szCs w:val="22"/>
              </w:rPr>
              <w:t>(店)</w:t>
            </w:r>
            <w:r w:rsidRPr="004D4E58">
              <w:rPr>
                <w:rFonts w:hAnsi="ＭＳ 明朝" w:hint="eastAsia"/>
                <w:sz w:val="22"/>
                <w:szCs w:val="22"/>
              </w:rPr>
              <w:t>又は最寄り営業所の電話番号及びＦＡＸ番号</w:t>
            </w:r>
          </w:p>
        </w:tc>
        <w:tc>
          <w:tcPr>
            <w:tcW w:w="5039" w:type="dxa"/>
            <w:shd w:val="clear" w:color="auto" w:fill="auto"/>
            <w:vAlign w:val="center"/>
          </w:tcPr>
          <w:p w14:paraId="277DECDC" w14:textId="77777777" w:rsidR="001B1BF6" w:rsidRPr="004D4E58" w:rsidRDefault="001B1BF6" w:rsidP="008B778C">
            <w:pPr>
              <w:spacing w:line="340" w:lineRule="exact"/>
              <w:rPr>
                <w:rFonts w:hAnsi="ＭＳ 明朝"/>
                <w:sz w:val="22"/>
                <w:szCs w:val="22"/>
              </w:rPr>
            </w:pPr>
            <w:r w:rsidRPr="004D4E58">
              <w:rPr>
                <w:rFonts w:hAnsi="ＭＳ 明朝" w:hint="eastAsia"/>
                <w:sz w:val="22"/>
                <w:szCs w:val="22"/>
              </w:rPr>
              <w:t>添付書類は必要ありません。</w:t>
            </w:r>
          </w:p>
          <w:p w14:paraId="0D16C951" w14:textId="144724E5" w:rsidR="001B1BF6" w:rsidRPr="004D4E58" w:rsidRDefault="001B1BF6" w:rsidP="008B778C">
            <w:pPr>
              <w:spacing w:line="340" w:lineRule="exact"/>
              <w:rPr>
                <w:rFonts w:hAnsi="ＭＳ 明朝"/>
                <w:sz w:val="22"/>
                <w:szCs w:val="22"/>
              </w:rPr>
            </w:pPr>
            <w:r w:rsidRPr="004D4E58">
              <w:rPr>
                <w:rFonts w:hAnsi="ＭＳ 明朝" w:hint="eastAsia"/>
                <w:sz w:val="22"/>
                <w:szCs w:val="22"/>
              </w:rPr>
              <w:t>変更届のみ提出してください。</w:t>
            </w:r>
          </w:p>
        </w:tc>
      </w:tr>
      <w:tr w:rsidR="001B1BF6" w:rsidRPr="004D4E58" w14:paraId="46CA37D9" w14:textId="77777777" w:rsidTr="002A668E">
        <w:trPr>
          <w:trHeight w:val="20"/>
          <w:jc w:val="center"/>
        </w:trPr>
        <w:tc>
          <w:tcPr>
            <w:tcW w:w="704" w:type="dxa"/>
            <w:vAlign w:val="center"/>
          </w:tcPr>
          <w:p w14:paraId="336BC724" w14:textId="36AFFA0A" w:rsidR="001B1BF6" w:rsidRPr="004D4E58" w:rsidRDefault="001B1BF6" w:rsidP="002A668E">
            <w:pPr>
              <w:spacing w:line="340" w:lineRule="exact"/>
              <w:jc w:val="center"/>
              <w:rPr>
                <w:rFonts w:hAnsi="ＭＳ 明朝"/>
                <w:sz w:val="22"/>
                <w:szCs w:val="22"/>
              </w:rPr>
            </w:pPr>
            <w:r>
              <w:rPr>
                <w:rFonts w:hAnsi="ＭＳ 明朝" w:hint="eastAsia"/>
                <w:sz w:val="22"/>
                <w:szCs w:val="22"/>
              </w:rPr>
              <w:t>必要</w:t>
            </w:r>
          </w:p>
        </w:tc>
        <w:tc>
          <w:tcPr>
            <w:tcW w:w="3544" w:type="dxa"/>
            <w:shd w:val="clear" w:color="auto" w:fill="auto"/>
            <w:vAlign w:val="center"/>
          </w:tcPr>
          <w:p w14:paraId="34A0AED0" w14:textId="16B185EE"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w:t>
            </w:r>
            <w:bookmarkStart w:id="3" w:name="OLE_LINK5"/>
            <w:r w:rsidRPr="004D4E58">
              <w:rPr>
                <w:rFonts w:hAnsi="ＭＳ 明朝" w:hint="eastAsia"/>
                <w:sz w:val="22"/>
                <w:szCs w:val="22"/>
              </w:rPr>
              <w:t>許可、登録等の状況</w:t>
            </w:r>
            <w:bookmarkEnd w:id="3"/>
            <w:r w:rsidRPr="004D4E58">
              <w:rPr>
                <w:rFonts w:hAnsi="ＭＳ 明朝"/>
                <w:sz w:val="22"/>
                <w:szCs w:val="22"/>
              </w:rPr>
              <w:t xml:space="preserve"> (*4)</w:t>
            </w:r>
          </w:p>
        </w:tc>
        <w:tc>
          <w:tcPr>
            <w:tcW w:w="5039" w:type="dxa"/>
            <w:shd w:val="clear" w:color="auto" w:fill="auto"/>
            <w:vAlign w:val="center"/>
          </w:tcPr>
          <w:p w14:paraId="135F36E9" w14:textId="38711B07" w:rsidR="001B1BF6" w:rsidRPr="004D4E58" w:rsidRDefault="001B1BF6" w:rsidP="008B778C">
            <w:pPr>
              <w:spacing w:line="340" w:lineRule="exact"/>
              <w:rPr>
                <w:rFonts w:hAnsi="ＭＳ 明朝"/>
                <w:sz w:val="22"/>
                <w:szCs w:val="22"/>
              </w:rPr>
            </w:pPr>
            <w:r w:rsidRPr="004D4E58">
              <w:rPr>
                <w:rFonts w:hAnsi="ＭＳ 明朝" w:hint="eastAsia"/>
                <w:sz w:val="22"/>
                <w:szCs w:val="22"/>
              </w:rPr>
              <w:t>許可、登録等の証明書の写し</w:t>
            </w:r>
            <w:r w:rsidRPr="004D4E58">
              <w:rPr>
                <w:rFonts w:hAnsi="ＭＳ 明朝"/>
                <w:sz w:val="22"/>
                <w:szCs w:val="22"/>
              </w:rPr>
              <w:t>(*5</w:t>
            </w:r>
            <w:r w:rsidR="00BE6584">
              <w:rPr>
                <w:rFonts w:hAnsi="ＭＳ 明朝" w:hint="eastAsia"/>
                <w:sz w:val="22"/>
                <w:szCs w:val="22"/>
              </w:rPr>
              <w:t>,6,7</w:t>
            </w:r>
            <w:r w:rsidRPr="004D4E58">
              <w:rPr>
                <w:rFonts w:hAnsi="ＭＳ 明朝"/>
                <w:sz w:val="22"/>
                <w:szCs w:val="22"/>
              </w:rPr>
              <w:t>)</w:t>
            </w:r>
          </w:p>
        </w:tc>
      </w:tr>
      <w:tr w:rsidR="001B1BF6" w:rsidRPr="004D4E58" w14:paraId="7CA7C4A5" w14:textId="77777777" w:rsidTr="002A668E">
        <w:trPr>
          <w:trHeight w:val="20"/>
          <w:jc w:val="center"/>
        </w:trPr>
        <w:tc>
          <w:tcPr>
            <w:tcW w:w="704" w:type="dxa"/>
            <w:vAlign w:val="center"/>
          </w:tcPr>
          <w:p w14:paraId="21906CD3" w14:textId="73A7E6E2" w:rsidR="001B1BF6" w:rsidRPr="004D4E58" w:rsidRDefault="001B1BF6" w:rsidP="002A668E">
            <w:pPr>
              <w:spacing w:line="340" w:lineRule="exact"/>
              <w:jc w:val="center"/>
              <w:rPr>
                <w:rFonts w:hAnsi="ＭＳ 明朝"/>
                <w:sz w:val="22"/>
                <w:szCs w:val="22"/>
              </w:rPr>
            </w:pPr>
            <w:r>
              <w:rPr>
                <w:rFonts w:hAnsi="ＭＳ 明朝" w:hint="eastAsia"/>
                <w:sz w:val="22"/>
                <w:szCs w:val="22"/>
              </w:rPr>
              <w:lastRenderedPageBreak/>
              <w:t>必要</w:t>
            </w:r>
          </w:p>
        </w:tc>
        <w:tc>
          <w:tcPr>
            <w:tcW w:w="3544" w:type="dxa"/>
            <w:shd w:val="clear" w:color="auto" w:fill="auto"/>
            <w:vAlign w:val="center"/>
          </w:tcPr>
          <w:p w14:paraId="56CD6A4E" w14:textId="110C57C9"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w:t>
            </w:r>
            <w:bookmarkStart w:id="4" w:name="OLE_LINK3"/>
            <w:r w:rsidRPr="004D4E58">
              <w:rPr>
                <w:rFonts w:hAnsi="ＭＳ 明朝" w:hint="eastAsia"/>
                <w:sz w:val="22"/>
                <w:szCs w:val="22"/>
              </w:rPr>
              <w:t>個人の氏名に係る変更</w:t>
            </w:r>
            <w:bookmarkEnd w:id="4"/>
          </w:p>
        </w:tc>
        <w:tc>
          <w:tcPr>
            <w:tcW w:w="5039" w:type="dxa"/>
            <w:shd w:val="clear" w:color="auto" w:fill="auto"/>
            <w:vAlign w:val="center"/>
          </w:tcPr>
          <w:p w14:paraId="21741073" w14:textId="7B3FE406" w:rsidR="001B1BF6" w:rsidRPr="004D4E58" w:rsidRDefault="001B1BF6" w:rsidP="008B778C">
            <w:pPr>
              <w:spacing w:line="340" w:lineRule="exact"/>
              <w:rPr>
                <w:rFonts w:hAnsi="ＭＳ 明朝"/>
                <w:sz w:val="22"/>
                <w:szCs w:val="22"/>
              </w:rPr>
            </w:pPr>
            <w:bookmarkStart w:id="5" w:name="OLE_LINK1"/>
            <w:r w:rsidRPr="004D4E58">
              <w:rPr>
                <w:rFonts w:hAnsi="ＭＳ 明朝" w:hint="eastAsia"/>
                <w:sz w:val="22"/>
                <w:szCs w:val="22"/>
              </w:rPr>
              <w:t>戸籍謄本又は抄本の写し</w:t>
            </w:r>
            <w:bookmarkEnd w:id="5"/>
          </w:p>
        </w:tc>
      </w:tr>
      <w:tr w:rsidR="001B1BF6" w:rsidRPr="004D4E58" w14:paraId="6EEE0E35" w14:textId="77777777" w:rsidTr="002A668E">
        <w:trPr>
          <w:trHeight w:val="20"/>
          <w:jc w:val="center"/>
        </w:trPr>
        <w:tc>
          <w:tcPr>
            <w:tcW w:w="704" w:type="dxa"/>
            <w:vAlign w:val="center"/>
          </w:tcPr>
          <w:p w14:paraId="3F043A10" w14:textId="7C9C462D" w:rsidR="001B1BF6" w:rsidRPr="004D4E58" w:rsidRDefault="001B1BF6" w:rsidP="002A668E">
            <w:pPr>
              <w:spacing w:line="340" w:lineRule="exact"/>
              <w:jc w:val="center"/>
              <w:rPr>
                <w:rFonts w:hAnsi="ＭＳ 明朝"/>
                <w:sz w:val="22"/>
                <w:szCs w:val="22"/>
              </w:rPr>
            </w:pPr>
            <w:r>
              <w:rPr>
                <w:rFonts w:hAnsi="ＭＳ 明朝" w:hint="eastAsia"/>
                <w:sz w:val="22"/>
                <w:szCs w:val="22"/>
              </w:rPr>
              <w:t>必要</w:t>
            </w:r>
          </w:p>
        </w:tc>
        <w:tc>
          <w:tcPr>
            <w:tcW w:w="3544" w:type="dxa"/>
            <w:shd w:val="clear" w:color="auto" w:fill="auto"/>
            <w:vAlign w:val="center"/>
          </w:tcPr>
          <w:p w14:paraId="4B2FE8F9" w14:textId="6988C541"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w:t>
            </w:r>
            <w:bookmarkStart w:id="6" w:name="OLE_LINK4"/>
            <w:r w:rsidRPr="004D4E58">
              <w:rPr>
                <w:rFonts w:hAnsi="ＭＳ 明朝" w:hint="eastAsia"/>
                <w:sz w:val="22"/>
                <w:szCs w:val="22"/>
              </w:rPr>
              <w:t>個人の住所に係る変更</w:t>
            </w:r>
            <w:bookmarkEnd w:id="6"/>
          </w:p>
        </w:tc>
        <w:tc>
          <w:tcPr>
            <w:tcW w:w="5039" w:type="dxa"/>
            <w:shd w:val="clear" w:color="auto" w:fill="auto"/>
            <w:vAlign w:val="center"/>
          </w:tcPr>
          <w:p w14:paraId="08097C31" w14:textId="0C488DA9" w:rsidR="001B1BF6" w:rsidRPr="004D4E58" w:rsidRDefault="001B1BF6" w:rsidP="008B778C">
            <w:pPr>
              <w:spacing w:line="340" w:lineRule="exact"/>
              <w:rPr>
                <w:rFonts w:hAnsi="ＭＳ 明朝"/>
                <w:sz w:val="22"/>
                <w:szCs w:val="22"/>
              </w:rPr>
            </w:pPr>
            <w:bookmarkStart w:id="7" w:name="OLE_LINK2"/>
            <w:r w:rsidRPr="004D4E58">
              <w:rPr>
                <w:rFonts w:hAnsi="ＭＳ 明朝" w:hint="eastAsia"/>
                <w:sz w:val="22"/>
                <w:szCs w:val="22"/>
              </w:rPr>
              <w:t>住民票の写し</w:t>
            </w:r>
            <w:bookmarkEnd w:id="7"/>
          </w:p>
        </w:tc>
      </w:tr>
      <w:tr w:rsidR="001B1BF6" w:rsidRPr="004D4E58" w14:paraId="24046F3D" w14:textId="77777777" w:rsidTr="002A668E">
        <w:trPr>
          <w:trHeight w:val="764"/>
          <w:jc w:val="center"/>
        </w:trPr>
        <w:tc>
          <w:tcPr>
            <w:tcW w:w="704" w:type="dxa"/>
            <w:tcBorders>
              <w:bottom w:val="single" w:sz="4" w:space="0" w:color="auto"/>
              <w:right w:val="single" w:sz="4" w:space="0" w:color="auto"/>
            </w:tcBorders>
            <w:vAlign w:val="center"/>
          </w:tcPr>
          <w:p w14:paraId="79AB71C1" w14:textId="44AC549D" w:rsidR="001B1BF6" w:rsidRPr="004D4E58" w:rsidRDefault="001B1BF6" w:rsidP="002A668E">
            <w:pPr>
              <w:spacing w:line="340" w:lineRule="exact"/>
              <w:ind w:left="224" w:hangingChars="100" w:hanging="224"/>
              <w:jc w:val="center"/>
              <w:rPr>
                <w:rFonts w:hAnsi="ＭＳ 明朝"/>
                <w:sz w:val="22"/>
                <w:szCs w:val="22"/>
              </w:rPr>
            </w:pPr>
            <w:r>
              <w:rPr>
                <w:rFonts w:hAnsi="ＭＳ 明朝" w:hint="eastAsia"/>
                <w:sz w:val="22"/>
                <w:szCs w:val="22"/>
              </w:rPr>
              <w:t>不要</w:t>
            </w:r>
          </w:p>
        </w:tc>
        <w:tc>
          <w:tcPr>
            <w:tcW w:w="3544" w:type="dxa"/>
            <w:tcBorders>
              <w:bottom w:val="single" w:sz="4" w:space="0" w:color="auto"/>
              <w:right w:val="single" w:sz="4" w:space="0" w:color="auto"/>
            </w:tcBorders>
            <w:shd w:val="clear" w:color="auto" w:fill="auto"/>
            <w:vAlign w:val="center"/>
          </w:tcPr>
          <w:p w14:paraId="4BB618DA" w14:textId="0329E7BA" w:rsidR="001B1BF6" w:rsidRPr="004D4E58"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・資本金の変更</w:t>
            </w:r>
          </w:p>
          <w:p w14:paraId="22EDC92F" w14:textId="77777777" w:rsidR="001B1BF6" w:rsidRDefault="001B1BF6" w:rsidP="002A668E">
            <w:pPr>
              <w:spacing w:line="340" w:lineRule="exact"/>
              <w:ind w:left="224" w:hangingChars="100" w:hanging="224"/>
              <w:rPr>
                <w:rFonts w:hAnsi="ＭＳ 明朝"/>
                <w:sz w:val="22"/>
                <w:szCs w:val="22"/>
              </w:rPr>
            </w:pPr>
            <w:r w:rsidRPr="004D4E58">
              <w:rPr>
                <w:rFonts w:hAnsi="ＭＳ 明朝" w:hint="eastAsia"/>
                <w:sz w:val="22"/>
                <w:szCs w:val="22"/>
              </w:rPr>
              <w:t>・</w:t>
            </w:r>
            <w:r w:rsidRPr="004D4E58">
              <w:rPr>
                <w:rFonts w:hAnsi="ＭＳ 明朝"/>
                <w:sz w:val="22"/>
                <w:szCs w:val="22"/>
              </w:rPr>
              <w:t>支店長</w:t>
            </w:r>
            <w:r w:rsidRPr="00EC698D">
              <w:rPr>
                <w:rFonts w:hAnsi="ＭＳ 明朝"/>
                <w:sz w:val="22"/>
                <w:szCs w:val="22"/>
              </w:rPr>
              <w:t>氏名</w:t>
            </w:r>
          </w:p>
          <w:p w14:paraId="2718F6CD" w14:textId="5B4B7547" w:rsidR="001B1BF6" w:rsidRPr="00EC698D" w:rsidRDefault="001B1BF6" w:rsidP="002A668E">
            <w:pPr>
              <w:spacing w:line="340" w:lineRule="exact"/>
              <w:ind w:left="224" w:hangingChars="100" w:hanging="224"/>
              <w:rPr>
                <w:rFonts w:hAnsi="ＭＳ 明朝"/>
                <w:sz w:val="22"/>
                <w:szCs w:val="22"/>
              </w:rPr>
            </w:pPr>
            <w:r>
              <w:rPr>
                <w:rFonts w:hAnsi="ＭＳ 明朝" w:hint="eastAsia"/>
                <w:sz w:val="22"/>
                <w:szCs w:val="22"/>
              </w:rPr>
              <w:t>・</w:t>
            </w:r>
            <w:r w:rsidRPr="00EC698D">
              <w:rPr>
                <w:rFonts w:hAnsi="ＭＳ 明朝"/>
                <w:sz w:val="22"/>
                <w:szCs w:val="22"/>
              </w:rPr>
              <w:t>市町村合併に伴う住所の変更</w:t>
            </w:r>
          </w:p>
          <w:p w14:paraId="6CEACD2E" w14:textId="77777777" w:rsidR="001B1BF6" w:rsidRDefault="001B1BF6" w:rsidP="002A668E">
            <w:pPr>
              <w:spacing w:line="340" w:lineRule="exact"/>
              <w:ind w:left="224" w:hangingChars="100" w:hanging="224"/>
              <w:rPr>
                <w:rFonts w:hAnsi="ＭＳ 明朝"/>
                <w:sz w:val="22"/>
                <w:szCs w:val="22"/>
              </w:rPr>
            </w:pPr>
            <w:r w:rsidRPr="00EC698D">
              <w:rPr>
                <w:rFonts w:hAnsi="ＭＳ 明朝" w:hint="eastAsia"/>
                <w:sz w:val="22"/>
                <w:szCs w:val="22"/>
              </w:rPr>
              <w:t>・メールアドレスの変更</w:t>
            </w:r>
          </w:p>
          <w:p w14:paraId="0B505D4D" w14:textId="52EA9D7A" w:rsidR="002A668E" w:rsidRPr="004D4E58" w:rsidRDefault="002A668E" w:rsidP="002A668E">
            <w:pPr>
              <w:spacing w:line="340" w:lineRule="exact"/>
              <w:ind w:left="224" w:hangingChars="100" w:hanging="224"/>
              <w:rPr>
                <w:rFonts w:hAnsi="ＭＳ 明朝"/>
                <w:sz w:val="22"/>
                <w:szCs w:val="22"/>
              </w:rPr>
            </w:pPr>
            <w:r>
              <w:rPr>
                <w:rFonts w:hAnsi="ＭＳ 明朝" w:hint="eastAsia"/>
                <w:sz w:val="22"/>
                <w:szCs w:val="22"/>
              </w:rPr>
              <w:t>・資本関係、役員の兼任に関する事項</w:t>
            </w:r>
          </w:p>
        </w:tc>
        <w:tc>
          <w:tcPr>
            <w:tcW w:w="5039" w:type="dxa"/>
            <w:tcBorders>
              <w:left w:val="single" w:sz="4" w:space="0" w:color="auto"/>
              <w:bottom w:val="single" w:sz="4" w:space="0" w:color="auto"/>
              <w:right w:val="single" w:sz="4" w:space="0" w:color="auto"/>
            </w:tcBorders>
            <w:shd w:val="clear" w:color="auto" w:fill="auto"/>
            <w:vAlign w:val="center"/>
          </w:tcPr>
          <w:p w14:paraId="5B85C4CD" w14:textId="77777777" w:rsidR="001B1BF6" w:rsidRPr="004D4E58" w:rsidRDefault="001B1BF6" w:rsidP="008B778C">
            <w:pPr>
              <w:spacing w:line="340" w:lineRule="exact"/>
              <w:rPr>
                <w:rFonts w:hAnsi="ＭＳ 明朝"/>
                <w:sz w:val="22"/>
                <w:szCs w:val="22"/>
              </w:rPr>
            </w:pPr>
            <w:r w:rsidRPr="004D4E58">
              <w:rPr>
                <w:rFonts w:hAnsi="ＭＳ 明朝" w:hint="eastAsia"/>
                <w:sz w:val="22"/>
                <w:szCs w:val="22"/>
              </w:rPr>
              <w:t>変更届を提出する必要はありません。</w:t>
            </w:r>
          </w:p>
          <w:p w14:paraId="2517FAFD" w14:textId="35DBC976" w:rsidR="001B1BF6" w:rsidRPr="004D4E58" w:rsidRDefault="001B1BF6" w:rsidP="008B778C">
            <w:pPr>
              <w:spacing w:line="340" w:lineRule="exact"/>
              <w:ind w:left="224" w:hangingChars="100" w:hanging="224"/>
              <w:rPr>
                <w:rFonts w:hAnsi="ＭＳ 明朝"/>
                <w:sz w:val="22"/>
                <w:szCs w:val="22"/>
              </w:rPr>
            </w:pPr>
            <w:r w:rsidRPr="004D4E58">
              <w:rPr>
                <w:rFonts w:hAnsi="ＭＳ 明朝" w:hint="eastAsia"/>
                <w:sz w:val="22"/>
                <w:szCs w:val="22"/>
              </w:rPr>
              <w:t>※　支店長名での年間委任状を各本部等に提出している場合は、同じ各本部等に年間委任状を再提出してください。</w:t>
            </w:r>
          </w:p>
        </w:tc>
      </w:tr>
    </w:tbl>
    <w:p w14:paraId="54BDC62A" w14:textId="361DD83A" w:rsidR="006C613E" w:rsidRPr="004D4E58" w:rsidRDefault="00A3304E" w:rsidP="008B778C">
      <w:pPr>
        <w:spacing w:line="340" w:lineRule="exact"/>
        <w:jc w:val="left"/>
        <w:rPr>
          <w:rFonts w:hAnsi="ＭＳ 明朝"/>
          <w:sz w:val="22"/>
          <w:szCs w:val="22"/>
        </w:rPr>
      </w:pPr>
      <w:r w:rsidRPr="004D4E58">
        <w:rPr>
          <w:rFonts w:hAnsi="ＭＳ 明朝"/>
          <w:sz w:val="22"/>
          <w:szCs w:val="22"/>
        </w:rPr>
        <w:t>*1</w:t>
      </w:r>
      <w:r w:rsidR="004D4E58" w:rsidRPr="004D4E58">
        <w:rPr>
          <w:rFonts w:hAnsi="ＭＳ 明朝" w:hint="eastAsia"/>
          <w:sz w:val="22"/>
          <w:szCs w:val="22"/>
        </w:rPr>
        <w:t xml:space="preserve">　</w:t>
      </w:r>
      <w:r w:rsidR="006C613E" w:rsidRPr="004D4E58">
        <w:rPr>
          <w:rFonts w:hAnsi="ＭＳ 明朝" w:hint="eastAsia"/>
          <w:sz w:val="22"/>
          <w:szCs w:val="22"/>
        </w:rPr>
        <w:t>商号・名称変更の際は、ふりがなも記載してください。</w:t>
      </w:r>
    </w:p>
    <w:p w14:paraId="5100D9B5" w14:textId="6064DEA4" w:rsidR="004D4E58" w:rsidRPr="002C2BA4" w:rsidRDefault="00A3304E" w:rsidP="008B778C">
      <w:pPr>
        <w:spacing w:line="340" w:lineRule="exact"/>
        <w:jc w:val="left"/>
        <w:rPr>
          <w:rFonts w:hAnsi="ＭＳ 明朝"/>
          <w:sz w:val="22"/>
          <w:szCs w:val="22"/>
        </w:rPr>
      </w:pPr>
      <w:r w:rsidRPr="004D4E58">
        <w:rPr>
          <w:rFonts w:hAnsi="ＭＳ 明朝"/>
          <w:sz w:val="22"/>
          <w:szCs w:val="22"/>
        </w:rPr>
        <w:t>*</w:t>
      </w:r>
      <w:r w:rsidR="005D2B72" w:rsidRPr="004D4E58">
        <w:rPr>
          <w:rFonts w:hAnsi="ＭＳ 明朝"/>
          <w:sz w:val="22"/>
          <w:szCs w:val="22"/>
        </w:rPr>
        <w:t>2</w:t>
      </w:r>
      <w:r w:rsidR="004D4E58" w:rsidRPr="004D4E58">
        <w:rPr>
          <w:rFonts w:hAnsi="ＭＳ 明朝" w:hint="eastAsia"/>
          <w:sz w:val="22"/>
          <w:szCs w:val="22"/>
        </w:rPr>
        <w:t xml:space="preserve">　</w:t>
      </w:r>
      <w:r w:rsidR="006C613E" w:rsidRPr="004D4E58">
        <w:rPr>
          <w:rFonts w:hAnsi="ＭＳ 明朝" w:hint="eastAsia"/>
          <w:sz w:val="22"/>
          <w:szCs w:val="22"/>
        </w:rPr>
        <w:t>所在地変更の際は、郵便番号</w:t>
      </w:r>
      <w:r w:rsidR="00071D9C" w:rsidRPr="002C2BA4">
        <w:rPr>
          <w:rFonts w:hAnsi="ＭＳ 明朝" w:hint="eastAsia"/>
          <w:sz w:val="22"/>
          <w:szCs w:val="22"/>
        </w:rPr>
        <w:t>並びに電話番号及びＦＡＸ番号</w:t>
      </w:r>
      <w:r w:rsidR="006C613E" w:rsidRPr="002C2BA4">
        <w:rPr>
          <w:rFonts w:hAnsi="ＭＳ 明朝" w:hint="eastAsia"/>
          <w:sz w:val="22"/>
          <w:szCs w:val="22"/>
        </w:rPr>
        <w:t>も記載してください。</w:t>
      </w:r>
    </w:p>
    <w:p w14:paraId="552B96FA" w14:textId="7C43D1B8" w:rsidR="004D4E58" w:rsidRPr="004D4E58" w:rsidRDefault="004D4E58" w:rsidP="008B778C">
      <w:pPr>
        <w:spacing w:line="340" w:lineRule="exact"/>
        <w:ind w:left="224" w:hangingChars="100" w:hanging="224"/>
        <w:jc w:val="left"/>
        <w:rPr>
          <w:rFonts w:hAnsi="ＭＳ 明朝"/>
          <w:sz w:val="22"/>
          <w:szCs w:val="22"/>
        </w:rPr>
      </w:pPr>
      <w:r w:rsidRPr="002C2BA4">
        <w:rPr>
          <w:rFonts w:hAnsi="ＭＳ 明朝"/>
          <w:sz w:val="22"/>
          <w:szCs w:val="22"/>
        </w:rPr>
        <w:t>*3</w:t>
      </w:r>
      <w:r w:rsidRPr="002C2BA4">
        <w:rPr>
          <w:rFonts w:hAnsi="ＭＳ 明朝" w:hint="eastAsia"/>
          <w:sz w:val="22"/>
          <w:szCs w:val="22"/>
        </w:rPr>
        <w:t xml:space="preserve">　最寄り営業所とは当機構に申請して頂いた営業所（インター</w:t>
      </w:r>
      <w:r w:rsidRPr="004D4E58">
        <w:rPr>
          <w:rFonts w:hAnsi="ＭＳ 明朝" w:hint="eastAsia"/>
          <w:sz w:val="22"/>
          <w:szCs w:val="22"/>
        </w:rPr>
        <w:t>ネット申請において「連絡先営業所」又は「営業所設定」にて指定した営業所）を指します。当機構に申請していない営業所の変更については、変更届の提出は不要です。</w:t>
      </w:r>
    </w:p>
    <w:p w14:paraId="6A799D4A" w14:textId="785DC6C9" w:rsidR="00A83F44" w:rsidRPr="00A83F44" w:rsidRDefault="00A3304E" w:rsidP="00A83F44">
      <w:pPr>
        <w:spacing w:line="340" w:lineRule="exact"/>
        <w:ind w:left="224" w:hangingChars="100" w:hanging="224"/>
        <w:jc w:val="left"/>
        <w:rPr>
          <w:rFonts w:hAnsi="ＭＳ 明朝"/>
          <w:sz w:val="22"/>
          <w:szCs w:val="22"/>
        </w:rPr>
      </w:pPr>
      <w:r w:rsidRPr="004D4E58">
        <w:rPr>
          <w:rFonts w:hAnsi="ＭＳ 明朝"/>
          <w:sz w:val="22"/>
          <w:szCs w:val="22"/>
        </w:rPr>
        <w:t>*</w:t>
      </w:r>
      <w:r w:rsidR="004D4E58" w:rsidRPr="004D4E58">
        <w:rPr>
          <w:rFonts w:hAnsi="ＭＳ 明朝"/>
          <w:sz w:val="22"/>
          <w:szCs w:val="22"/>
        </w:rPr>
        <w:t>4</w:t>
      </w:r>
      <w:r w:rsidR="004D4E58" w:rsidRPr="004D4E58">
        <w:rPr>
          <w:rFonts w:hAnsi="ＭＳ 明朝" w:hint="eastAsia"/>
          <w:sz w:val="22"/>
          <w:szCs w:val="22"/>
        </w:rPr>
        <w:t xml:space="preserve">　</w:t>
      </w:r>
      <w:r w:rsidR="00A83F44" w:rsidRPr="00A83F44">
        <w:rPr>
          <w:rFonts w:hAnsi="ＭＳ 明朝" w:hint="eastAsia"/>
          <w:sz w:val="22"/>
          <w:szCs w:val="22"/>
        </w:rPr>
        <w:t>建設業許可を更新した場合及び新たに総合評定値の通知を受けた場合は、変更届及び総合評定値通知書の写しの提出は不要です。総合評定値通知書の差し替えは出来ません。</w:t>
      </w:r>
    </w:p>
    <w:p w14:paraId="09A014B0" w14:textId="47A1756A" w:rsidR="00A83F44" w:rsidRPr="00A83F44" w:rsidRDefault="00A83F44" w:rsidP="00A83F44">
      <w:pPr>
        <w:spacing w:line="340" w:lineRule="exact"/>
        <w:ind w:left="224" w:hangingChars="100" w:hanging="224"/>
        <w:jc w:val="left"/>
        <w:rPr>
          <w:rFonts w:hAnsi="ＭＳ 明朝"/>
          <w:sz w:val="22"/>
          <w:szCs w:val="22"/>
        </w:rPr>
      </w:pPr>
      <w:r w:rsidRPr="00A83F44">
        <w:rPr>
          <w:rFonts w:hAnsi="ＭＳ 明朝" w:hint="eastAsia"/>
          <w:sz w:val="22"/>
          <w:szCs w:val="22"/>
        </w:rPr>
        <w:t xml:space="preserve">　</w:t>
      </w:r>
      <w:bookmarkStart w:id="8" w:name="OLE_LINK6"/>
      <w:r w:rsidRPr="00A83F44">
        <w:rPr>
          <w:rFonts w:hAnsi="ＭＳ 明朝" w:hint="eastAsia"/>
          <w:sz w:val="22"/>
          <w:szCs w:val="22"/>
        </w:rPr>
        <w:t>建設業の許可区分、許可業種、許可番号等に変更がある場合</w:t>
      </w:r>
      <w:bookmarkEnd w:id="8"/>
      <w:r w:rsidRPr="00A83F44">
        <w:rPr>
          <w:rFonts w:hAnsi="ＭＳ 明朝" w:hint="eastAsia"/>
          <w:sz w:val="22"/>
          <w:szCs w:val="22"/>
        </w:rPr>
        <w:t>は、変更届及び総合評定値通知書の写しを提出してください。</w:t>
      </w:r>
    </w:p>
    <w:p w14:paraId="5E35C4F1" w14:textId="1CA4BA7E" w:rsidR="00E54F14" w:rsidRPr="004D4E58" w:rsidRDefault="00A83F44" w:rsidP="00A83F44">
      <w:pPr>
        <w:spacing w:line="340" w:lineRule="exact"/>
        <w:ind w:leftChars="100" w:left="214" w:firstLineChars="100" w:firstLine="224"/>
        <w:jc w:val="left"/>
        <w:rPr>
          <w:rFonts w:hAnsi="ＭＳ 明朝"/>
          <w:sz w:val="22"/>
          <w:szCs w:val="22"/>
        </w:rPr>
      </w:pPr>
      <w:r w:rsidRPr="00A83F44">
        <w:rPr>
          <w:rFonts w:hAnsi="ＭＳ 明朝" w:hint="eastAsia"/>
          <w:sz w:val="22"/>
          <w:szCs w:val="22"/>
        </w:rPr>
        <w:t>建設業許可・経営事項審査電子申請システム（JCIP）により電子的に発行された通知書の写しを提出する場合は、通知書が発行済みであることを確認できるシステムの画面コピーを併せてご提出ください。</w:t>
      </w:r>
    </w:p>
    <w:p w14:paraId="59FA7BE1" w14:textId="3EAEA441" w:rsidR="009034A2" w:rsidRDefault="00A3304E" w:rsidP="00EC698D">
      <w:pPr>
        <w:spacing w:line="340" w:lineRule="exact"/>
        <w:ind w:left="224" w:hangingChars="100" w:hanging="224"/>
        <w:jc w:val="left"/>
        <w:rPr>
          <w:rFonts w:hAnsi="ＭＳ 明朝"/>
          <w:sz w:val="22"/>
          <w:szCs w:val="22"/>
        </w:rPr>
      </w:pPr>
      <w:r w:rsidRPr="004D4E58">
        <w:rPr>
          <w:rFonts w:hAnsi="ＭＳ 明朝"/>
          <w:sz w:val="22"/>
          <w:szCs w:val="22"/>
        </w:rPr>
        <w:t>*</w:t>
      </w:r>
      <w:r w:rsidR="004D4E58" w:rsidRPr="004D4E58">
        <w:rPr>
          <w:rFonts w:hAnsi="ＭＳ 明朝"/>
          <w:sz w:val="22"/>
          <w:szCs w:val="22"/>
        </w:rPr>
        <w:t>5</w:t>
      </w:r>
      <w:r w:rsidR="004D4E58" w:rsidRPr="004D4E58">
        <w:rPr>
          <w:rFonts w:hAnsi="ＭＳ 明朝" w:hint="eastAsia"/>
          <w:sz w:val="22"/>
          <w:szCs w:val="22"/>
        </w:rPr>
        <w:t xml:space="preserve">　</w:t>
      </w:r>
      <w:r w:rsidR="003106CE" w:rsidRPr="004D4E58">
        <w:rPr>
          <w:rFonts w:hAnsi="ＭＳ 明朝" w:hint="eastAsia"/>
          <w:sz w:val="22"/>
          <w:szCs w:val="22"/>
        </w:rPr>
        <w:t>廃業された場合は、廃業届のコピーを添付して</w:t>
      </w:r>
      <w:r w:rsidR="009A3475">
        <w:rPr>
          <w:rFonts w:hAnsi="ＭＳ 明朝" w:hint="eastAsia"/>
          <w:sz w:val="22"/>
          <w:szCs w:val="22"/>
        </w:rPr>
        <w:t>くだ</w:t>
      </w:r>
      <w:r w:rsidR="003106CE" w:rsidRPr="004D4E58">
        <w:rPr>
          <w:rFonts w:hAnsi="ＭＳ 明朝" w:hint="eastAsia"/>
          <w:sz w:val="22"/>
          <w:szCs w:val="22"/>
        </w:rPr>
        <w:t>さい。</w:t>
      </w:r>
      <w:r w:rsidR="0087104A" w:rsidRPr="004D4E58">
        <w:rPr>
          <w:rFonts w:hAnsi="ＭＳ 明朝" w:hint="eastAsia"/>
          <w:sz w:val="22"/>
          <w:szCs w:val="22"/>
        </w:rPr>
        <w:t>廃業届がない業種については</w:t>
      </w:r>
      <w:r w:rsidR="007D54BB" w:rsidRPr="004D4E58">
        <w:rPr>
          <w:rFonts w:hAnsi="ＭＳ 明朝" w:hint="eastAsia"/>
          <w:sz w:val="22"/>
          <w:szCs w:val="22"/>
        </w:rPr>
        <w:t>、</w:t>
      </w:r>
      <w:r w:rsidR="0087104A" w:rsidRPr="004D4E58">
        <w:rPr>
          <w:rFonts w:hAnsi="ＭＳ 明朝" w:hint="eastAsia"/>
          <w:sz w:val="22"/>
          <w:szCs w:val="22"/>
        </w:rPr>
        <w:t>変更届の提出のみで結構です。</w:t>
      </w:r>
    </w:p>
    <w:p w14:paraId="6FB466D2" w14:textId="76BD18F5" w:rsidR="00BE6584" w:rsidRPr="004D4E58" w:rsidRDefault="00BE6584" w:rsidP="00BE6584">
      <w:pPr>
        <w:spacing w:line="340" w:lineRule="exact"/>
        <w:ind w:left="224" w:hangingChars="100" w:hanging="224"/>
        <w:jc w:val="left"/>
        <w:rPr>
          <w:rFonts w:hAnsi="ＭＳ 明朝"/>
          <w:sz w:val="22"/>
          <w:szCs w:val="22"/>
        </w:rPr>
      </w:pPr>
      <w:r w:rsidRPr="004D4E58">
        <w:rPr>
          <w:rFonts w:hAnsi="ＭＳ 明朝"/>
          <w:sz w:val="22"/>
          <w:szCs w:val="22"/>
        </w:rPr>
        <w:t>*</w:t>
      </w:r>
      <w:r>
        <w:rPr>
          <w:rFonts w:hAnsi="ＭＳ 明朝" w:hint="eastAsia"/>
          <w:sz w:val="22"/>
          <w:szCs w:val="22"/>
        </w:rPr>
        <w:t xml:space="preserve">6　</w:t>
      </w:r>
      <w:r w:rsidRPr="00BE6584">
        <w:rPr>
          <w:rFonts w:hAnsi="ＭＳ 明朝"/>
          <w:sz w:val="22"/>
          <w:szCs w:val="22"/>
        </w:rPr>
        <w:t>工事の許可変更については</w:t>
      </w:r>
      <w:bookmarkStart w:id="9" w:name="OLE_LINK7"/>
      <w:r w:rsidRPr="00BE6584">
        <w:rPr>
          <w:rFonts w:hAnsi="ＭＳ 明朝"/>
          <w:sz w:val="22"/>
          <w:szCs w:val="22"/>
        </w:rPr>
        <w:t>本社の</w:t>
      </w:r>
      <w:bookmarkEnd w:id="9"/>
      <w:r w:rsidRPr="00BE6584">
        <w:rPr>
          <w:rFonts w:hAnsi="ＭＳ 明朝"/>
          <w:sz w:val="22"/>
          <w:szCs w:val="22"/>
        </w:rPr>
        <w:t>変更のみ提出してください。</w:t>
      </w:r>
    </w:p>
    <w:p w14:paraId="2CF1C087" w14:textId="000F54F0" w:rsidR="004D4E58" w:rsidRDefault="00BE6584" w:rsidP="00BE6584">
      <w:pPr>
        <w:spacing w:line="340" w:lineRule="exact"/>
        <w:ind w:left="224" w:hangingChars="100" w:hanging="224"/>
        <w:jc w:val="left"/>
        <w:rPr>
          <w:rFonts w:hAnsi="ＭＳ 明朝"/>
          <w:sz w:val="22"/>
          <w:szCs w:val="22"/>
        </w:rPr>
      </w:pPr>
      <w:r w:rsidRPr="004D4E58">
        <w:rPr>
          <w:rFonts w:hAnsi="ＭＳ 明朝"/>
          <w:sz w:val="22"/>
          <w:szCs w:val="22"/>
        </w:rPr>
        <w:t>*</w:t>
      </w:r>
      <w:r>
        <w:rPr>
          <w:rFonts w:hAnsi="ＭＳ 明朝" w:hint="eastAsia"/>
          <w:sz w:val="22"/>
          <w:szCs w:val="22"/>
        </w:rPr>
        <w:t xml:space="preserve">7  </w:t>
      </w:r>
      <w:r w:rsidRPr="00BE6584">
        <w:rPr>
          <w:rFonts w:hAnsi="ＭＳ 明朝"/>
          <w:sz w:val="22"/>
          <w:szCs w:val="22"/>
        </w:rPr>
        <w:t>建設コンサルタント等（測量等）の登録を受けた事業の有効期限が切れた場合には、通知書又は証明書の写しを提出してください。ただし、測量業者登録と建築士事務所登録については、申請日の３か月以内のものである必要があります。建設コンサルタント及び補償コンサルタント登録業者の登録部門の追加・削除を希望される際には、有効期限が切れていないかについてもご注意下さい。</w:t>
      </w:r>
    </w:p>
    <w:p w14:paraId="6F590EE4" w14:textId="77777777" w:rsidR="00BE6584" w:rsidRPr="004D4E58" w:rsidRDefault="00BE6584" w:rsidP="00FA2D59">
      <w:pPr>
        <w:spacing w:line="340" w:lineRule="exact"/>
        <w:ind w:left="224" w:hangingChars="100" w:hanging="224"/>
        <w:jc w:val="left"/>
        <w:rPr>
          <w:rFonts w:hAnsi="ＭＳ 明朝"/>
          <w:sz w:val="22"/>
          <w:szCs w:val="22"/>
        </w:rPr>
      </w:pPr>
    </w:p>
    <w:p w14:paraId="761D06A9" w14:textId="2A088D37" w:rsidR="004D4E58" w:rsidRPr="008B778C" w:rsidRDefault="004D4E58" w:rsidP="008B778C">
      <w:pPr>
        <w:spacing w:line="340" w:lineRule="exact"/>
        <w:jc w:val="left"/>
        <w:rPr>
          <w:rFonts w:asciiTheme="majorEastAsia" w:eastAsiaTheme="majorEastAsia" w:hAnsiTheme="majorEastAsia"/>
          <w:sz w:val="22"/>
          <w:szCs w:val="22"/>
        </w:rPr>
      </w:pPr>
      <w:r w:rsidRPr="008B778C">
        <w:rPr>
          <w:rFonts w:asciiTheme="majorEastAsia" w:eastAsiaTheme="majorEastAsia" w:hAnsiTheme="majorEastAsia" w:hint="eastAsia"/>
          <w:sz w:val="22"/>
          <w:szCs w:val="22"/>
        </w:rPr>
        <w:t xml:space="preserve">２　</w:t>
      </w:r>
      <w:r w:rsidR="00867B27" w:rsidRPr="008B778C">
        <w:rPr>
          <w:rFonts w:asciiTheme="majorEastAsia" w:eastAsiaTheme="majorEastAsia" w:hAnsiTheme="majorEastAsia" w:hint="eastAsia"/>
          <w:sz w:val="22"/>
          <w:szCs w:val="22"/>
        </w:rPr>
        <w:t>工種（</w:t>
      </w:r>
      <w:r w:rsidR="003106CE" w:rsidRPr="008B778C">
        <w:rPr>
          <w:rFonts w:asciiTheme="majorEastAsia" w:eastAsiaTheme="majorEastAsia" w:hAnsiTheme="majorEastAsia" w:hint="eastAsia"/>
          <w:sz w:val="22"/>
          <w:szCs w:val="22"/>
        </w:rPr>
        <w:t>業種</w:t>
      </w:r>
      <w:r w:rsidR="00867B27" w:rsidRPr="008B778C">
        <w:rPr>
          <w:rFonts w:asciiTheme="majorEastAsia" w:eastAsiaTheme="majorEastAsia" w:hAnsiTheme="majorEastAsia" w:hint="eastAsia"/>
          <w:sz w:val="22"/>
          <w:szCs w:val="22"/>
        </w:rPr>
        <w:t>）</w:t>
      </w:r>
      <w:r w:rsidR="003106CE" w:rsidRPr="008B778C">
        <w:rPr>
          <w:rFonts w:asciiTheme="majorEastAsia" w:eastAsiaTheme="majorEastAsia" w:hAnsiTheme="majorEastAsia" w:hint="eastAsia"/>
          <w:sz w:val="22"/>
          <w:szCs w:val="22"/>
        </w:rPr>
        <w:t>・地区の</w:t>
      </w:r>
      <w:r w:rsidR="00ED268A" w:rsidRPr="008B778C">
        <w:rPr>
          <w:rFonts w:asciiTheme="majorEastAsia" w:eastAsiaTheme="majorEastAsia" w:hAnsiTheme="majorEastAsia" w:hint="eastAsia"/>
          <w:sz w:val="22"/>
          <w:szCs w:val="22"/>
        </w:rPr>
        <w:t>追加</w:t>
      </w:r>
      <w:r w:rsidRPr="008B778C">
        <w:rPr>
          <w:rFonts w:asciiTheme="majorEastAsia" w:eastAsiaTheme="majorEastAsia" w:hAnsiTheme="majorEastAsia" w:hint="eastAsia"/>
          <w:sz w:val="22"/>
          <w:szCs w:val="22"/>
        </w:rPr>
        <w:t>申請</w:t>
      </w:r>
      <w:r w:rsidR="00ED268A" w:rsidRPr="008B778C">
        <w:rPr>
          <w:rFonts w:asciiTheme="majorEastAsia" w:eastAsiaTheme="majorEastAsia" w:hAnsiTheme="majorEastAsia" w:hint="eastAsia"/>
          <w:sz w:val="22"/>
          <w:szCs w:val="22"/>
        </w:rPr>
        <w:t>について</w:t>
      </w:r>
    </w:p>
    <w:p w14:paraId="44BFD7A8" w14:textId="4B4049C9" w:rsidR="003106CE" w:rsidRPr="00071D9C" w:rsidRDefault="00ED268A" w:rsidP="008B778C">
      <w:pPr>
        <w:spacing w:line="340" w:lineRule="exact"/>
        <w:ind w:leftChars="100" w:left="214" w:firstLineChars="100" w:firstLine="224"/>
        <w:jc w:val="left"/>
        <w:rPr>
          <w:rFonts w:hAnsi="ＭＳ 明朝"/>
          <w:sz w:val="22"/>
          <w:szCs w:val="22"/>
        </w:rPr>
      </w:pPr>
      <w:r w:rsidRPr="00071D9C">
        <w:rPr>
          <w:rFonts w:hAnsi="ＭＳ 明朝" w:hint="eastAsia"/>
          <w:sz w:val="22"/>
          <w:szCs w:val="22"/>
        </w:rPr>
        <w:t>変更届とは別に</w:t>
      </w:r>
      <w:r w:rsidR="004D4E58" w:rsidRPr="00071D9C">
        <w:rPr>
          <w:rFonts w:hAnsi="ＭＳ 明朝" w:hint="eastAsia"/>
          <w:sz w:val="22"/>
          <w:szCs w:val="22"/>
        </w:rPr>
        <w:t>、当機構ホームページに掲載する</w:t>
      </w:r>
      <w:r w:rsidRPr="00071D9C">
        <w:rPr>
          <w:rFonts w:hAnsi="ＭＳ 明朝" w:hint="eastAsia"/>
          <w:sz w:val="22"/>
          <w:szCs w:val="22"/>
        </w:rPr>
        <w:t>申請</w:t>
      </w:r>
      <w:r w:rsidR="005B17E8" w:rsidRPr="00071D9C">
        <w:rPr>
          <w:rFonts w:hAnsi="ＭＳ 明朝" w:hint="eastAsia"/>
          <w:sz w:val="22"/>
          <w:szCs w:val="22"/>
        </w:rPr>
        <w:t>様式</w:t>
      </w:r>
      <w:r w:rsidRPr="00071D9C">
        <w:rPr>
          <w:rFonts w:hAnsi="ＭＳ 明朝" w:hint="eastAsia"/>
          <w:sz w:val="22"/>
          <w:szCs w:val="22"/>
        </w:rPr>
        <w:t>が必要になりま</w:t>
      </w:r>
      <w:r w:rsidR="003106CE" w:rsidRPr="00071D9C">
        <w:rPr>
          <w:rFonts w:hAnsi="ＭＳ 明朝" w:hint="eastAsia"/>
          <w:sz w:val="22"/>
          <w:szCs w:val="22"/>
        </w:rPr>
        <w:t>す</w:t>
      </w:r>
      <w:r w:rsidR="00867B27" w:rsidRPr="00071D9C">
        <w:rPr>
          <w:rFonts w:hAnsi="ＭＳ 明朝" w:hint="eastAsia"/>
          <w:sz w:val="22"/>
          <w:szCs w:val="22"/>
        </w:rPr>
        <w:t>。</w:t>
      </w:r>
      <w:r w:rsidR="005B17E8" w:rsidRPr="00071D9C">
        <w:rPr>
          <w:rFonts w:hAnsi="ＭＳ 明朝" w:hint="eastAsia"/>
          <w:sz w:val="22"/>
          <w:szCs w:val="22"/>
        </w:rPr>
        <w:t>ご</w:t>
      </w:r>
      <w:r w:rsidR="00867B27" w:rsidRPr="00071D9C">
        <w:rPr>
          <w:rFonts w:hAnsi="ＭＳ 明朝" w:hint="eastAsia"/>
          <w:sz w:val="22"/>
          <w:szCs w:val="22"/>
        </w:rPr>
        <w:t>不明の点は</w:t>
      </w:r>
      <w:r w:rsidRPr="00071D9C">
        <w:rPr>
          <w:rFonts w:hAnsi="ＭＳ 明朝" w:hint="eastAsia"/>
          <w:sz w:val="22"/>
          <w:szCs w:val="22"/>
        </w:rPr>
        <w:t>、</w:t>
      </w:r>
      <w:r w:rsidR="00E4693E" w:rsidRPr="00071D9C">
        <w:rPr>
          <w:rFonts w:hAnsi="ＭＳ 明朝" w:hint="eastAsia"/>
          <w:sz w:val="22"/>
          <w:szCs w:val="22"/>
        </w:rPr>
        <w:t>資格審査担当（電話</w:t>
      </w:r>
      <w:r w:rsidR="00E4693E" w:rsidRPr="00071D9C">
        <w:rPr>
          <w:rFonts w:hAnsi="ＭＳ 明朝"/>
          <w:sz w:val="22"/>
          <w:szCs w:val="22"/>
        </w:rPr>
        <w:t>096-288-1652）</w:t>
      </w:r>
      <w:r w:rsidRPr="00071D9C">
        <w:rPr>
          <w:rFonts w:hAnsi="ＭＳ 明朝" w:hint="eastAsia"/>
          <w:sz w:val="22"/>
          <w:szCs w:val="22"/>
        </w:rPr>
        <w:t>にご連絡ください。</w:t>
      </w:r>
    </w:p>
    <w:p w14:paraId="0EC11A28" w14:textId="77777777" w:rsidR="006772CD" w:rsidRPr="00071D9C" w:rsidRDefault="006772CD" w:rsidP="008B778C">
      <w:pPr>
        <w:spacing w:line="340" w:lineRule="exact"/>
        <w:jc w:val="left"/>
        <w:rPr>
          <w:rFonts w:hAnsi="ＭＳ 明朝"/>
          <w:sz w:val="22"/>
          <w:szCs w:val="22"/>
        </w:rPr>
      </w:pPr>
    </w:p>
    <w:p w14:paraId="21152702" w14:textId="03B95632" w:rsidR="006944FD" w:rsidRPr="008B778C" w:rsidRDefault="005B17E8" w:rsidP="008B778C">
      <w:pPr>
        <w:spacing w:line="340" w:lineRule="exact"/>
        <w:jc w:val="left"/>
        <w:rPr>
          <w:rFonts w:ascii="ＭＳ ゴシック" w:eastAsia="ＭＳ ゴシック" w:hAnsi="ＭＳ ゴシック"/>
          <w:bCs/>
          <w:sz w:val="22"/>
          <w:szCs w:val="22"/>
        </w:rPr>
      </w:pPr>
      <w:r w:rsidRPr="008B778C">
        <w:rPr>
          <w:rFonts w:ascii="ＭＳ ゴシック" w:eastAsia="ＭＳ ゴシック" w:hAnsi="ＭＳ ゴシック" w:hint="eastAsia"/>
          <w:bCs/>
          <w:sz w:val="22"/>
          <w:szCs w:val="22"/>
        </w:rPr>
        <w:t xml:space="preserve">３　</w:t>
      </w:r>
      <w:r w:rsidR="007244D5" w:rsidRPr="008B778C">
        <w:rPr>
          <w:rFonts w:ascii="ＭＳ ゴシック" w:eastAsia="ＭＳ ゴシック" w:hAnsi="ＭＳ ゴシック" w:hint="eastAsia"/>
          <w:bCs/>
          <w:sz w:val="22"/>
          <w:szCs w:val="22"/>
        </w:rPr>
        <w:t>提出</w:t>
      </w:r>
      <w:r w:rsidRPr="008B778C">
        <w:rPr>
          <w:rFonts w:ascii="ＭＳ ゴシック" w:eastAsia="ＭＳ ゴシック" w:hAnsi="ＭＳ ゴシック" w:hint="eastAsia"/>
          <w:bCs/>
          <w:sz w:val="22"/>
          <w:szCs w:val="22"/>
        </w:rPr>
        <w:t>方法</w:t>
      </w:r>
    </w:p>
    <w:p w14:paraId="494B07C0" w14:textId="42D56A05" w:rsidR="00AB2334" w:rsidRPr="004D4E58" w:rsidRDefault="007E29A8" w:rsidP="00DC38D6">
      <w:pPr>
        <w:autoSpaceDE w:val="0"/>
        <w:autoSpaceDN w:val="0"/>
        <w:adjustRightInd w:val="0"/>
        <w:spacing w:line="340" w:lineRule="exact"/>
        <w:ind w:leftChars="100" w:left="214" w:firstLineChars="100" w:firstLine="224"/>
        <w:jc w:val="left"/>
        <w:rPr>
          <w:rFonts w:hAnsi="ＭＳ 明朝"/>
          <w:sz w:val="22"/>
          <w:szCs w:val="22"/>
        </w:rPr>
      </w:pPr>
      <w:r w:rsidRPr="00FA2D59">
        <w:rPr>
          <w:rFonts w:hAnsi="ＭＳ 明朝" w:hint="eastAsia"/>
          <w:sz w:val="22"/>
          <w:szCs w:val="22"/>
        </w:rPr>
        <w:t>電子メール方式より受付を行います。ただし、電子メール方式による申請ができない場合は、事前に資格審査担当（電話</w:t>
      </w:r>
      <w:r w:rsidRPr="00FA2D59">
        <w:rPr>
          <w:rFonts w:hAnsi="ＭＳ 明朝"/>
          <w:sz w:val="22"/>
          <w:szCs w:val="22"/>
        </w:rPr>
        <w:t>096-288-1652）に電話にてご連絡の上、文書郵送方式での申請を受け付けることとします</w:t>
      </w:r>
      <w:r w:rsidR="00DC38D6">
        <w:rPr>
          <w:rFonts w:hAnsi="ＭＳ 明朝" w:hint="eastAsia"/>
          <w:sz w:val="22"/>
          <w:szCs w:val="22"/>
        </w:rPr>
        <w:t>。</w:t>
      </w:r>
      <w:r w:rsidRPr="00FA2D59">
        <w:rPr>
          <w:rFonts w:hAnsi="ＭＳ 明朝" w:hint="eastAsia"/>
          <w:sz w:val="22"/>
          <w:szCs w:val="22"/>
        </w:rPr>
        <w:t>詳細については、</w:t>
      </w:r>
      <w:r w:rsidR="003C404B" w:rsidRPr="008B778C">
        <w:rPr>
          <w:rFonts w:ascii="ＭＳ ゴシック" w:eastAsia="ＭＳ ゴシック" w:hAnsi="ＭＳ ゴシック" w:hint="eastAsia"/>
          <w:sz w:val="22"/>
          <w:szCs w:val="22"/>
        </w:rPr>
        <w:t>表１</w:t>
      </w:r>
      <w:r w:rsidR="003C404B" w:rsidRPr="004D4E58">
        <w:rPr>
          <w:rFonts w:hAnsi="ＭＳ 明朝" w:hint="eastAsia"/>
          <w:sz w:val="22"/>
          <w:szCs w:val="22"/>
        </w:rPr>
        <w:t>ご覧ください。</w:t>
      </w:r>
    </w:p>
    <w:p w14:paraId="2D084629" w14:textId="23C0D47F" w:rsidR="009A3475" w:rsidRDefault="00AB2334">
      <w:pPr>
        <w:tabs>
          <w:tab w:val="left" w:pos="6946"/>
        </w:tabs>
        <w:autoSpaceDE w:val="0"/>
        <w:autoSpaceDN w:val="0"/>
        <w:adjustRightInd w:val="0"/>
        <w:spacing w:line="340" w:lineRule="exact"/>
        <w:ind w:leftChars="100" w:left="214" w:firstLineChars="100" w:firstLine="224"/>
        <w:jc w:val="left"/>
        <w:rPr>
          <w:rFonts w:hAnsi="ＭＳ 明朝"/>
          <w:sz w:val="22"/>
          <w:szCs w:val="22"/>
        </w:rPr>
      </w:pPr>
      <w:r w:rsidRPr="004D4E58">
        <w:rPr>
          <w:rFonts w:hAnsi="ＭＳ 明朝" w:hint="eastAsia"/>
          <w:sz w:val="22"/>
          <w:szCs w:val="22"/>
        </w:rPr>
        <w:t>なお、手続等について</w:t>
      </w:r>
      <w:r w:rsidR="005B17E8">
        <w:rPr>
          <w:rFonts w:hAnsi="ＭＳ 明朝" w:hint="eastAsia"/>
          <w:sz w:val="22"/>
          <w:szCs w:val="22"/>
        </w:rPr>
        <w:t>ご</w:t>
      </w:r>
      <w:r w:rsidRPr="004D4E58">
        <w:rPr>
          <w:rFonts w:hAnsi="ＭＳ 明朝" w:hint="eastAsia"/>
          <w:sz w:val="22"/>
          <w:szCs w:val="22"/>
        </w:rPr>
        <w:t>不明の点は、</w:t>
      </w:r>
      <w:r w:rsidR="00C00571" w:rsidRPr="004D4E58">
        <w:rPr>
          <w:rFonts w:hAnsi="ＭＳ 明朝" w:hint="eastAsia"/>
          <w:sz w:val="22"/>
          <w:szCs w:val="22"/>
        </w:rPr>
        <w:t>資格審査担当</w:t>
      </w:r>
      <w:r w:rsidRPr="004D4E58">
        <w:rPr>
          <w:rFonts w:hAnsi="ＭＳ 明朝" w:hint="eastAsia"/>
          <w:sz w:val="22"/>
          <w:szCs w:val="22"/>
        </w:rPr>
        <w:t>（電話</w:t>
      </w:r>
      <w:r w:rsidR="00C00571" w:rsidRPr="004D4E58">
        <w:rPr>
          <w:rFonts w:hAnsi="ＭＳ 明朝"/>
          <w:sz w:val="22"/>
          <w:szCs w:val="22"/>
        </w:rPr>
        <w:t>096-288-1652</w:t>
      </w:r>
      <w:r w:rsidRPr="004D4E58">
        <w:rPr>
          <w:rFonts w:hAnsi="ＭＳ 明朝" w:hint="eastAsia"/>
          <w:sz w:val="22"/>
          <w:szCs w:val="22"/>
        </w:rPr>
        <w:t>）にお問合せ願います。</w:t>
      </w:r>
      <w:r w:rsidR="008A22EA">
        <w:rPr>
          <w:rFonts w:hAnsi="ＭＳ 明朝" w:hint="eastAsia"/>
          <w:sz w:val="22"/>
          <w:szCs w:val="22"/>
        </w:rPr>
        <w:t>郵送宛先には変更を希望する審査年度</w:t>
      </w:r>
      <w:r w:rsidR="00C51B4C">
        <w:rPr>
          <w:rFonts w:hAnsi="ＭＳ 明朝" w:hint="eastAsia"/>
          <w:sz w:val="22"/>
          <w:szCs w:val="22"/>
        </w:rPr>
        <w:t>を記入してください。</w:t>
      </w:r>
    </w:p>
    <w:p w14:paraId="688E96F2" w14:textId="77777777" w:rsidR="0007017B" w:rsidRDefault="0007017B">
      <w:pPr>
        <w:tabs>
          <w:tab w:val="left" w:pos="6946"/>
        </w:tabs>
        <w:autoSpaceDE w:val="0"/>
        <w:autoSpaceDN w:val="0"/>
        <w:adjustRightInd w:val="0"/>
        <w:spacing w:line="340" w:lineRule="exact"/>
        <w:ind w:leftChars="100" w:left="214" w:firstLineChars="100" w:firstLine="224"/>
        <w:jc w:val="left"/>
        <w:rPr>
          <w:rFonts w:hAnsi="ＭＳ 明朝"/>
          <w:sz w:val="22"/>
          <w:szCs w:val="22"/>
        </w:rPr>
      </w:pPr>
    </w:p>
    <w:p w14:paraId="48936E42" w14:textId="1D52DDA3" w:rsidR="00DC38D6" w:rsidRPr="00571A89" w:rsidRDefault="006648E1" w:rsidP="00571A89">
      <w:pPr>
        <w:tabs>
          <w:tab w:val="left" w:pos="6946"/>
        </w:tabs>
        <w:wordWrap w:val="0"/>
        <w:autoSpaceDE w:val="0"/>
        <w:autoSpaceDN w:val="0"/>
        <w:adjustRightInd w:val="0"/>
        <w:spacing w:line="340" w:lineRule="exact"/>
        <w:ind w:leftChars="100" w:left="214" w:firstLineChars="100" w:firstLine="224"/>
        <w:jc w:val="right"/>
        <w:rPr>
          <w:rFonts w:hAnsi="ＭＳ 明朝"/>
          <w:sz w:val="22"/>
          <w:szCs w:val="22"/>
        </w:rPr>
      </w:pPr>
      <w:r>
        <w:rPr>
          <w:rFonts w:hAnsi="ＭＳ 明朝" w:hint="eastAsia"/>
          <w:sz w:val="22"/>
          <w:szCs w:val="22"/>
        </w:rPr>
        <w:t xml:space="preserve">以　上　</w:t>
      </w:r>
    </w:p>
    <w:p w14:paraId="5B65A8F2" w14:textId="46F25C9A" w:rsidR="00857911" w:rsidRPr="008B778C" w:rsidRDefault="00791552">
      <w:pPr>
        <w:tabs>
          <w:tab w:val="left" w:pos="6946"/>
        </w:tabs>
        <w:autoSpaceDE w:val="0"/>
        <w:autoSpaceDN w:val="0"/>
        <w:adjustRightInd w:val="0"/>
        <w:spacing w:line="340" w:lineRule="exact"/>
        <w:jc w:val="left"/>
        <w:rPr>
          <w:rFonts w:ascii="ＭＳ ゴシック" w:eastAsia="ＭＳ ゴシック" w:hAnsi="ＭＳ ゴシック"/>
          <w:bCs/>
          <w:sz w:val="22"/>
        </w:rPr>
      </w:pPr>
      <w:r w:rsidRPr="008B778C">
        <w:rPr>
          <w:rFonts w:ascii="ＭＳ ゴシック" w:eastAsia="ＭＳ ゴシック" w:hAnsi="ＭＳ ゴシック" w:hint="eastAsia"/>
          <w:bCs/>
          <w:sz w:val="22"/>
        </w:rPr>
        <w:lastRenderedPageBreak/>
        <w:t>表１</w:t>
      </w:r>
      <w:r w:rsidR="005B17E8" w:rsidRPr="008B778C">
        <w:rPr>
          <w:rFonts w:ascii="ＭＳ ゴシック" w:eastAsia="ＭＳ ゴシック" w:hAnsi="ＭＳ ゴシック" w:hint="eastAsia"/>
          <w:bCs/>
          <w:sz w:val="22"/>
        </w:rPr>
        <w:t xml:space="preserve">　</w:t>
      </w:r>
      <w:r w:rsidR="007E29A8">
        <w:rPr>
          <w:rFonts w:ascii="ＭＳ ゴシック" w:eastAsia="ＭＳ ゴシック" w:hAnsi="ＭＳ ゴシック" w:hint="eastAsia"/>
          <w:bCs/>
          <w:sz w:val="22"/>
        </w:rPr>
        <w:t>申請方法及び宛先</w:t>
      </w:r>
    </w:p>
    <w:tbl>
      <w:tblPr>
        <w:tblW w:w="9209" w:type="dxa"/>
        <w:jc w:val="center"/>
        <w:tblLayout w:type="fixed"/>
        <w:tblCellMar>
          <w:left w:w="0" w:type="dxa"/>
          <w:right w:w="0" w:type="dxa"/>
        </w:tblCellMar>
        <w:tblLook w:val="0000" w:firstRow="0" w:lastRow="0" w:firstColumn="0" w:lastColumn="0" w:noHBand="0" w:noVBand="0"/>
      </w:tblPr>
      <w:tblGrid>
        <w:gridCol w:w="1280"/>
        <w:gridCol w:w="2131"/>
        <w:gridCol w:w="2268"/>
        <w:gridCol w:w="3530"/>
      </w:tblGrid>
      <w:tr w:rsidR="002C35F1" w:rsidRPr="00A357F1" w14:paraId="0328E132" w14:textId="77777777" w:rsidTr="00571A89">
        <w:trPr>
          <w:trHeight w:val="685"/>
          <w:jc w:val="center"/>
        </w:trPr>
        <w:tc>
          <w:tcPr>
            <w:tcW w:w="1280" w:type="dxa"/>
            <w:tcBorders>
              <w:top w:val="single" w:sz="4" w:space="0" w:color="auto"/>
              <w:left w:val="single" w:sz="4" w:space="0" w:color="auto"/>
              <w:bottom w:val="double" w:sz="4" w:space="0" w:color="auto"/>
            </w:tcBorders>
            <w:vAlign w:val="center"/>
          </w:tcPr>
          <w:p w14:paraId="15177D6D" w14:textId="77777777" w:rsidR="00766129" w:rsidRPr="00A357F1" w:rsidRDefault="00766129" w:rsidP="00B1245B">
            <w:pPr>
              <w:autoSpaceDN w:val="0"/>
              <w:spacing w:line="260" w:lineRule="exact"/>
              <w:jc w:val="center"/>
              <w:rPr>
                <w:rFonts w:hAnsi="ＭＳ 明朝"/>
                <w:spacing w:val="11"/>
              </w:rPr>
            </w:pPr>
            <w:bookmarkStart w:id="10" w:name="_Hlk178958028"/>
            <w:r w:rsidRPr="00A357F1">
              <w:rPr>
                <w:rFonts w:hAnsi="ＭＳ 明朝" w:hint="eastAsia"/>
                <w:spacing w:val="11"/>
              </w:rPr>
              <w:t>登録地区</w:t>
            </w:r>
          </w:p>
        </w:tc>
        <w:tc>
          <w:tcPr>
            <w:tcW w:w="2131" w:type="dxa"/>
            <w:tcBorders>
              <w:top w:val="single" w:sz="4" w:space="0" w:color="auto"/>
              <w:left w:val="single" w:sz="4" w:space="0" w:color="auto"/>
              <w:bottom w:val="double" w:sz="4" w:space="0" w:color="auto"/>
              <w:right w:val="single" w:sz="4" w:space="0" w:color="auto"/>
            </w:tcBorders>
            <w:vAlign w:val="center"/>
          </w:tcPr>
          <w:p w14:paraId="4133899A" w14:textId="77777777" w:rsidR="00766129" w:rsidRPr="00A357F1" w:rsidDel="002808BE" w:rsidRDefault="00766129" w:rsidP="00B1245B">
            <w:pPr>
              <w:autoSpaceDN w:val="0"/>
              <w:spacing w:line="260" w:lineRule="exact"/>
              <w:jc w:val="center"/>
              <w:rPr>
                <w:rFonts w:hAnsi="ＭＳ 明朝"/>
                <w:spacing w:val="11"/>
              </w:rPr>
            </w:pPr>
            <w:r w:rsidRPr="007461EA">
              <w:rPr>
                <w:rFonts w:hAnsi="ＭＳ 明朝"/>
              </w:rPr>
              <w:t>登録地区に対応する都道府県</w:t>
            </w:r>
          </w:p>
        </w:tc>
        <w:tc>
          <w:tcPr>
            <w:tcW w:w="2268" w:type="dxa"/>
            <w:tcBorders>
              <w:top w:val="single" w:sz="4" w:space="0" w:color="auto"/>
              <w:left w:val="single" w:sz="4" w:space="0" w:color="auto"/>
              <w:bottom w:val="double" w:sz="4" w:space="0" w:color="auto"/>
            </w:tcBorders>
            <w:vAlign w:val="center"/>
          </w:tcPr>
          <w:p w14:paraId="7132ABF7"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対象本部等</w:t>
            </w:r>
          </w:p>
        </w:tc>
        <w:tc>
          <w:tcPr>
            <w:tcW w:w="3530" w:type="dxa"/>
            <w:tcBorders>
              <w:top w:val="single" w:sz="4" w:space="0" w:color="auto"/>
              <w:left w:val="single" w:sz="4" w:space="0" w:color="auto"/>
              <w:bottom w:val="double" w:sz="4" w:space="0" w:color="auto"/>
              <w:right w:val="single" w:sz="4" w:space="0" w:color="auto"/>
            </w:tcBorders>
            <w:vAlign w:val="center"/>
          </w:tcPr>
          <w:p w14:paraId="3FFC0676"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申請方法及び宛先</w:t>
            </w:r>
          </w:p>
        </w:tc>
      </w:tr>
      <w:bookmarkEnd w:id="10"/>
      <w:tr w:rsidR="002C35F1" w:rsidRPr="00A357F1" w14:paraId="32CD9E80" w14:textId="77777777" w:rsidTr="00571A89">
        <w:trPr>
          <w:cantSplit/>
          <w:trHeight w:val="624"/>
          <w:jc w:val="center"/>
        </w:trPr>
        <w:tc>
          <w:tcPr>
            <w:tcW w:w="1280" w:type="dxa"/>
            <w:vMerge w:val="restart"/>
            <w:tcBorders>
              <w:top w:val="double" w:sz="4" w:space="0" w:color="auto"/>
              <w:left w:val="single" w:sz="4" w:space="0" w:color="auto"/>
            </w:tcBorders>
            <w:vAlign w:val="center"/>
          </w:tcPr>
          <w:p w14:paraId="43651EF2" w14:textId="77777777" w:rsidR="00766129" w:rsidRPr="00A357F1" w:rsidRDefault="00766129" w:rsidP="00B1245B">
            <w:pPr>
              <w:autoSpaceDN w:val="0"/>
              <w:spacing w:line="260" w:lineRule="exact"/>
              <w:jc w:val="left"/>
              <w:rPr>
                <w:rFonts w:hAnsi="ＭＳ 明朝"/>
                <w:spacing w:val="11"/>
              </w:rPr>
            </w:pPr>
            <w:r w:rsidRPr="00A357F1">
              <w:rPr>
                <w:rFonts w:hAnsi="ＭＳ 明朝" w:hint="eastAsia"/>
                <w:spacing w:val="11"/>
              </w:rPr>
              <w:t>東日本地区</w:t>
            </w:r>
          </w:p>
        </w:tc>
        <w:tc>
          <w:tcPr>
            <w:tcW w:w="2131" w:type="dxa"/>
            <w:vMerge w:val="restart"/>
            <w:tcBorders>
              <w:top w:val="double" w:sz="4" w:space="0" w:color="auto"/>
              <w:left w:val="single" w:sz="4" w:space="0" w:color="auto"/>
              <w:right w:val="single" w:sz="4" w:space="0" w:color="auto"/>
            </w:tcBorders>
            <w:vAlign w:val="center"/>
          </w:tcPr>
          <w:p w14:paraId="77248F53" w14:textId="1A94AB7A" w:rsidR="002C35F1" w:rsidRDefault="00766129" w:rsidP="00B1245B">
            <w:pPr>
              <w:autoSpaceDN w:val="0"/>
              <w:spacing w:line="260" w:lineRule="exact"/>
              <w:jc w:val="left"/>
              <w:rPr>
                <w:rFonts w:hAnsi="ＭＳ 明朝"/>
                <w:spacing w:val="11"/>
              </w:rPr>
            </w:pPr>
            <w:r w:rsidRPr="00A357F1">
              <w:rPr>
                <w:rFonts w:hAnsi="ＭＳ 明朝" w:hint="eastAsia"/>
                <w:spacing w:val="11"/>
              </w:rPr>
              <w:t>東京、千葉、神奈川、埼玉、茨城、栃木、群馬、長野、</w:t>
            </w:r>
          </w:p>
          <w:p w14:paraId="630FBADF" w14:textId="77777777" w:rsidR="002C35F1" w:rsidRDefault="00766129" w:rsidP="00B1245B">
            <w:pPr>
              <w:autoSpaceDN w:val="0"/>
              <w:spacing w:line="260" w:lineRule="exact"/>
              <w:jc w:val="left"/>
              <w:rPr>
                <w:rFonts w:hAnsi="ＭＳ 明朝"/>
                <w:spacing w:val="11"/>
              </w:rPr>
            </w:pPr>
            <w:r w:rsidRPr="00A357F1">
              <w:rPr>
                <w:rFonts w:hAnsi="ＭＳ 明朝" w:hint="eastAsia"/>
                <w:spacing w:val="11"/>
              </w:rPr>
              <w:t>新潟、富山、石川、山梨、</w:t>
            </w:r>
          </w:p>
          <w:p w14:paraId="340564DA" w14:textId="77777777" w:rsidR="002C35F1" w:rsidRDefault="00766129" w:rsidP="00B1245B">
            <w:pPr>
              <w:autoSpaceDN w:val="0"/>
              <w:spacing w:line="260" w:lineRule="exact"/>
              <w:jc w:val="left"/>
              <w:rPr>
                <w:rFonts w:hAnsi="ＭＳ 明朝"/>
                <w:spacing w:val="11"/>
              </w:rPr>
            </w:pPr>
            <w:r w:rsidRPr="00A357F1">
              <w:rPr>
                <w:rFonts w:hAnsi="ＭＳ 明朝" w:hint="eastAsia"/>
                <w:spacing w:val="11"/>
              </w:rPr>
              <w:t>秋田、山形、宮城、岩手、</w:t>
            </w:r>
          </w:p>
          <w:p w14:paraId="1960FF1C" w14:textId="0093753D" w:rsidR="00766129" w:rsidRPr="00A357F1" w:rsidDel="002808BE" w:rsidRDefault="00766129" w:rsidP="00B1245B">
            <w:pPr>
              <w:autoSpaceDN w:val="0"/>
              <w:spacing w:line="260" w:lineRule="exact"/>
              <w:jc w:val="left"/>
              <w:rPr>
                <w:rFonts w:hAnsi="ＭＳ 明朝"/>
                <w:spacing w:val="11"/>
              </w:rPr>
            </w:pPr>
            <w:r w:rsidRPr="00A357F1">
              <w:rPr>
                <w:rFonts w:hAnsi="ＭＳ 明朝" w:hint="eastAsia"/>
                <w:spacing w:val="11"/>
              </w:rPr>
              <w:t>福島、青森、北海道</w:t>
            </w:r>
          </w:p>
        </w:tc>
        <w:tc>
          <w:tcPr>
            <w:tcW w:w="2268" w:type="dxa"/>
            <w:tcBorders>
              <w:top w:val="double" w:sz="4" w:space="0" w:color="auto"/>
              <w:left w:val="single" w:sz="4" w:space="0" w:color="auto"/>
              <w:bottom w:val="single" w:sz="4" w:space="0" w:color="auto"/>
            </w:tcBorders>
            <w:vAlign w:val="center"/>
          </w:tcPr>
          <w:p w14:paraId="39279CCE"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本　社</w:t>
            </w:r>
          </w:p>
        </w:tc>
        <w:tc>
          <w:tcPr>
            <w:tcW w:w="3530" w:type="dxa"/>
            <w:vMerge w:val="restart"/>
            <w:tcBorders>
              <w:top w:val="double" w:sz="4" w:space="0" w:color="auto"/>
              <w:left w:val="single" w:sz="4" w:space="0" w:color="auto"/>
              <w:right w:val="single" w:sz="4" w:space="0" w:color="auto"/>
            </w:tcBorders>
            <w:vAlign w:val="center"/>
          </w:tcPr>
          <w:p w14:paraId="3FB75730" w14:textId="77777777" w:rsidR="00766129" w:rsidRPr="0048752C" w:rsidRDefault="00766129" w:rsidP="00B1245B">
            <w:pPr>
              <w:autoSpaceDN w:val="0"/>
              <w:spacing w:line="249" w:lineRule="exact"/>
              <w:ind w:firstLineChars="100" w:firstLine="214"/>
              <w:jc w:val="left"/>
              <w:rPr>
                <w:rFonts w:hAnsi="ＭＳ 明朝"/>
                <w:b/>
                <w:bCs/>
                <w:spacing w:val="11"/>
                <w:szCs w:val="21"/>
              </w:rPr>
            </w:pPr>
            <w:r w:rsidRPr="00A357F1">
              <w:rPr>
                <w:rFonts w:hAnsi="ＭＳ 明朝" w:hint="eastAsia"/>
                <w:kern w:val="0"/>
                <w:szCs w:val="21"/>
              </w:rPr>
              <w:t xml:space="preserve">　</w:t>
            </w:r>
            <w:r w:rsidRPr="0048752C">
              <w:rPr>
                <w:rFonts w:hAnsi="ＭＳ 明朝"/>
                <w:b/>
                <w:bCs/>
                <w:spacing w:val="11"/>
                <w:szCs w:val="21"/>
              </w:rPr>
              <w:t>電子メール方式で申請してください。</w:t>
            </w:r>
          </w:p>
          <w:p w14:paraId="7798A9CC" w14:textId="77777777" w:rsidR="00766129" w:rsidRPr="00585105" w:rsidRDefault="002344BA" w:rsidP="00B1245B">
            <w:pPr>
              <w:autoSpaceDN w:val="0"/>
              <w:spacing w:line="249" w:lineRule="exact"/>
              <w:ind w:firstLineChars="100" w:firstLine="210"/>
              <w:jc w:val="left"/>
              <w:rPr>
                <w:rFonts w:hAnsi="ＭＳ 明朝"/>
                <w:b/>
                <w:bCs/>
                <w:spacing w:val="11"/>
                <w:szCs w:val="21"/>
              </w:rPr>
            </w:pPr>
            <w:hyperlink r:id="rId10" w:history="1">
              <w:r w:rsidR="00766129" w:rsidRPr="00585105">
                <w:rPr>
                  <w:rStyle w:val="a6"/>
                  <w:rFonts w:hAnsi="ＭＳ 明朝"/>
                  <w:b/>
                  <w:bCs/>
                  <w:spacing w:val="11"/>
                  <w:szCs w:val="21"/>
                </w:rPr>
                <w:t>https://www.ur-net.go.jp/order/info.html</w:t>
              </w:r>
            </w:hyperlink>
          </w:p>
          <w:p w14:paraId="36B6DD63" w14:textId="77777777" w:rsidR="00766129" w:rsidRDefault="00766129" w:rsidP="00B1245B">
            <w:pPr>
              <w:autoSpaceDN w:val="0"/>
              <w:spacing w:line="249" w:lineRule="exact"/>
              <w:ind w:firstLineChars="100" w:firstLine="233"/>
              <w:jc w:val="left"/>
              <w:rPr>
                <w:rFonts w:hAnsi="ＭＳ 明朝"/>
                <w:b/>
                <w:bCs/>
                <w:spacing w:val="11"/>
                <w:szCs w:val="21"/>
              </w:rPr>
            </w:pPr>
            <w:r w:rsidRPr="00585105">
              <w:rPr>
                <w:rFonts w:hAnsi="ＭＳ 明朝"/>
                <w:b/>
                <w:bCs/>
                <w:spacing w:val="11"/>
                <w:szCs w:val="21"/>
              </w:rPr>
              <w:t>※電子メール方式の申請方法については、HP掲載の申請ガイドをご覧ください。</w:t>
            </w:r>
          </w:p>
          <w:p w14:paraId="20F203F7" w14:textId="77777777" w:rsidR="00E14340" w:rsidRPr="00585105" w:rsidRDefault="00E14340" w:rsidP="00B1245B">
            <w:pPr>
              <w:autoSpaceDN w:val="0"/>
              <w:spacing w:line="249" w:lineRule="exact"/>
              <w:ind w:firstLineChars="100" w:firstLine="233"/>
              <w:jc w:val="left"/>
              <w:rPr>
                <w:rFonts w:hAnsi="ＭＳ 明朝"/>
                <w:b/>
                <w:bCs/>
                <w:spacing w:val="11"/>
                <w:szCs w:val="21"/>
              </w:rPr>
            </w:pPr>
          </w:p>
          <w:p w14:paraId="2057F68F" w14:textId="77777777" w:rsidR="00766129" w:rsidRDefault="00766129" w:rsidP="00B1245B">
            <w:pPr>
              <w:autoSpaceDN w:val="0"/>
              <w:spacing w:line="249" w:lineRule="exact"/>
              <w:ind w:firstLineChars="100" w:firstLine="233"/>
              <w:jc w:val="left"/>
              <w:rPr>
                <w:rFonts w:hAnsi="ＭＳ 明朝"/>
                <w:b/>
                <w:bCs/>
                <w:spacing w:val="11"/>
                <w:szCs w:val="21"/>
              </w:rPr>
            </w:pPr>
            <w:r w:rsidRPr="00585105">
              <w:rPr>
                <w:rFonts w:hAnsi="ＭＳ 明朝"/>
                <w:b/>
                <w:bCs/>
                <w:spacing w:val="11"/>
                <w:szCs w:val="21"/>
              </w:rPr>
              <w:t>＜申請ガイドリンク＞</w:t>
            </w:r>
          </w:p>
          <w:commentRangeStart w:id="11"/>
          <w:p w14:paraId="699A8C63" w14:textId="5FC9B717" w:rsidR="00766129" w:rsidRDefault="006F3E13" w:rsidP="00B1245B">
            <w:pPr>
              <w:autoSpaceDN w:val="0"/>
              <w:spacing w:line="249" w:lineRule="exact"/>
              <w:ind w:firstLineChars="100" w:firstLine="210"/>
              <w:jc w:val="left"/>
              <w:rPr>
                <w:rFonts w:hAnsi="ＭＳ 明朝"/>
                <w:b/>
                <w:bCs/>
                <w:spacing w:val="11"/>
                <w:szCs w:val="21"/>
              </w:rPr>
            </w:pPr>
            <w:r>
              <w:fldChar w:fldCharType="begin"/>
            </w:r>
            <w:r>
              <w:instrText>HYPERLINK "https://www.ur-net.go.jp/order/fehv9e0000001b6l-att/shinseigaido20241101.docx"</w:instrText>
            </w:r>
            <w:r>
              <w:fldChar w:fldCharType="separate"/>
            </w:r>
            <w:r w:rsidR="00E14340" w:rsidRPr="00494EB4">
              <w:rPr>
                <w:rStyle w:val="a6"/>
                <w:rFonts w:hAnsi="ＭＳ 明朝"/>
                <w:b/>
                <w:bCs/>
                <w:spacing w:val="11"/>
                <w:szCs w:val="21"/>
              </w:rPr>
              <w:t>https://www.ur-net.go.jp/order/fehv9e0000001b6l-att/shinseigaido20241101.docx</w:t>
            </w:r>
            <w:r>
              <w:rPr>
                <w:rStyle w:val="a6"/>
                <w:rFonts w:hAnsi="ＭＳ 明朝"/>
                <w:b/>
                <w:bCs/>
                <w:spacing w:val="11"/>
                <w:szCs w:val="21"/>
              </w:rPr>
              <w:fldChar w:fldCharType="end"/>
            </w:r>
            <w:commentRangeEnd w:id="11"/>
            <w:r>
              <w:rPr>
                <w:rStyle w:val="ac"/>
              </w:rPr>
              <w:commentReference w:id="11"/>
            </w:r>
          </w:p>
          <w:p w14:paraId="2C7B5A04" w14:textId="77777777" w:rsidR="00E14340" w:rsidRPr="00E14340" w:rsidRDefault="00E14340" w:rsidP="00B1245B">
            <w:pPr>
              <w:autoSpaceDN w:val="0"/>
              <w:spacing w:line="249" w:lineRule="exact"/>
              <w:ind w:firstLineChars="100" w:firstLine="233"/>
              <w:jc w:val="left"/>
              <w:rPr>
                <w:rFonts w:hAnsi="ＭＳ 明朝"/>
                <w:b/>
                <w:bCs/>
                <w:spacing w:val="11"/>
                <w:szCs w:val="21"/>
              </w:rPr>
            </w:pPr>
          </w:p>
          <w:p w14:paraId="690893E5" w14:textId="77777777" w:rsidR="00766129" w:rsidRPr="00585105" w:rsidRDefault="00766129" w:rsidP="00B1245B">
            <w:pPr>
              <w:autoSpaceDN w:val="0"/>
              <w:spacing w:line="249" w:lineRule="exact"/>
              <w:ind w:firstLineChars="100" w:firstLine="233"/>
              <w:jc w:val="left"/>
              <w:rPr>
                <w:rFonts w:hAnsi="ＭＳ 明朝"/>
                <w:b/>
                <w:bCs/>
                <w:spacing w:val="11"/>
                <w:szCs w:val="21"/>
              </w:rPr>
            </w:pPr>
          </w:p>
          <w:p w14:paraId="091EA18B" w14:textId="77777777" w:rsidR="00766129" w:rsidRPr="00585105" w:rsidRDefault="00766129" w:rsidP="00B1245B">
            <w:pPr>
              <w:autoSpaceDN w:val="0"/>
              <w:spacing w:line="249" w:lineRule="exact"/>
              <w:ind w:firstLineChars="100" w:firstLine="233"/>
              <w:jc w:val="left"/>
              <w:rPr>
                <w:rFonts w:hAnsi="ＭＳ 明朝"/>
                <w:b/>
                <w:bCs/>
                <w:spacing w:val="11"/>
                <w:szCs w:val="21"/>
              </w:rPr>
            </w:pPr>
            <w:r w:rsidRPr="00585105">
              <w:rPr>
                <w:rFonts w:hAnsi="ＭＳ 明朝"/>
                <w:b/>
                <w:bCs/>
                <w:spacing w:val="11"/>
                <w:szCs w:val="21"/>
              </w:rPr>
              <w:t>ただし、電子メール方式による申請ができない場合は、下記宛先に事前に電話にてご連絡の上、文書郵送方式での申請を受け付けることとします。</w:t>
            </w:r>
          </w:p>
          <w:p w14:paraId="772813CE" w14:textId="77777777" w:rsidR="00766129" w:rsidRPr="00585105" w:rsidRDefault="00766129" w:rsidP="00B1245B">
            <w:pPr>
              <w:autoSpaceDN w:val="0"/>
              <w:spacing w:line="249" w:lineRule="exact"/>
              <w:ind w:firstLineChars="100" w:firstLine="233"/>
              <w:jc w:val="left"/>
              <w:rPr>
                <w:rFonts w:hAnsi="ＭＳ 明朝"/>
                <w:b/>
                <w:bCs/>
                <w:spacing w:val="11"/>
                <w:szCs w:val="21"/>
              </w:rPr>
            </w:pPr>
            <w:r w:rsidRPr="00585105">
              <w:rPr>
                <w:rFonts w:hAnsi="ＭＳ 明朝"/>
                <w:b/>
                <w:bCs/>
                <w:spacing w:val="11"/>
                <w:szCs w:val="21"/>
              </w:rPr>
              <w:t>〒８６０－０８０４</w:t>
            </w:r>
          </w:p>
          <w:p w14:paraId="537DF46D" w14:textId="77777777" w:rsidR="00766129" w:rsidRPr="00766129"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熊本市中央区辛島町5-1</w:t>
            </w:r>
          </w:p>
          <w:p w14:paraId="2216DF94" w14:textId="77777777" w:rsidR="00766129" w:rsidRPr="00766129"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日本生命熊本ビル12階</w:t>
            </w:r>
          </w:p>
          <w:p w14:paraId="628BEC68" w14:textId="77777777" w:rsidR="00766129" w:rsidRPr="00766129"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独立行政法人都市再生機構</w:t>
            </w:r>
          </w:p>
          <w:p w14:paraId="7618AA2A" w14:textId="77777777" w:rsidR="00B50772" w:rsidRDefault="00766129" w:rsidP="00B50772">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令●・●工事審査担当</w:t>
            </w:r>
          </w:p>
          <w:p w14:paraId="08D81BD4" w14:textId="2BA453F1" w:rsidR="00B50772" w:rsidRPr="00B50772"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令●・●コンサル審査担当</w:t>
            </w:r>
          </w:p>
          <w:p w14:paraId="71699DA2" w14:textId="77777777" w:rsidR="00766129" w:rsidRDefault="00766129" w:rsidP="00B50772">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令●・●物品審査担当</w:t>
            </w:r>
          </w:p>
          <w:p w14:paraId="618190B2" w14:textId="79CD2A80" w:rsidR="00766129" w:rsidRDefault="00B50772"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rPr>
              <w:t>（変更を希望する審査年度を記入）</w:t>
            </w:r>
          </w:p>
          <w:p w14:paraId="47BE3C14" w14:textId="77777777" w:rsidR="00B50772" w:rsidRPr="00766129" w:rsidRDefault="00B50772" w:rsidP="00766129">
            <w:pPr>
              <w:autoSpaceDN w:val="0"/>
              <w:spacing w:line="249" w:lineRule="exact"/>
              <w:ind w:firstLineChars="100" w:firstLine="233"/>
              <w:jc w:val="left"/>
              <w:rPr>
                <w:rFonts w:hAnsi="ＭＳ 明朝"/>
                <w:b/>
                <w:bCs/>
                <w:spacing w:val="11"/>
                <w:szCs w:val="21"/>
              </w:rPr>
            </w:pPr>
          </w:p>
          <w:p w14:paraId="7BD146E9" w14:textId="77777777" w:rsidR="00766129" w:rsidRPr="00766129" w:rsidRDefault="00766129" w:rsidP="00766129">
            <w:pPr>
              <w:autoSpaceDN w:val="0"/>
              <w:spacing w:line="249" w:lineRule="exact"/>
              <w:ind w:firstLineChars="100" w:firstLine="233"/>
              <w:jc w:val="left"/>
              <w:rPr>
                <w:rFonts w:hAnsi="ＭＳ 明朝"/>
                <w:b/>
                <w:bCs/>
                <w:spacing w:val="11"/>
                <w:szCs w:val="21"/>
              </w:rPr>
            </w:pPr>
            <w:r w:rsidRPr="00766129">
              <w:rPr>
                <w:rFonts w:hAnsi="ＭＳ 明朝"/>
                <w:b/>
                <w:bCs/>
                <w:spacing w:val="11"/>
                <w:szCs w:val="21"/>
                <w:u w:val="single"/>
              </w:rPr>
              <w:t>電話096-288-1652</w:t>
            </w:r>
          </w:p>
          <w:p w14:paraId="6B1FFEA8" w14:textId="77777777" w:rsidR="00766129" w:rsidRDefault="00766129" w:rsidP="00B1245B">
            <w:pPr>
              <w:autoSpaceDN w:val="0"/>
              <w:spacing w:line="260" w:lineRule="exact"/>
              <w:ind w:firstLineChars="100" w:firstLine="232"/>
              <w:jc w:val="left"/>
              <w:rPr>
                <w:rFonts w:hAnsi="ＭＳ 明朝"/>
                <w:spacing w:val="11"/>
              </w:rPr>
            </w:pPr>
          </w:p>
          <w:p w14:paraId="65612B9B" w14:textId="2697ED65" w:rsidR="00766129" w:rsidRPr="00766129" w:rsidRDefault="00766129" w:rsidP="00B1245B">
            <w:pPr>
              <w:autoSpaceDN w:val="0"/>
              <w:spacing w:line="260" w:lineRule="exact"/>
              <w:ind w:firstLineChars="100" w:firstLine="233"/>
              <w:jc w:val="left"/>
              <w:rPr>
                <w:rFonts w:hAnsi="ＭＳ 明朝"/>
                <w:spacing w:val="11"/>
              </w:rPr>
            </w:pPr>
            <w:r w:rsidRPr="00766129">
              <w:rPr>
                <w:rFonts w:hAnsi="ＭＳ 明朝"/>
                <w:b/>
                <w:bCs/>
                <w:spacing w:val="11"/>
              </w:rPr>
              <w:t>※持参等によるご来訪はご遠慮願います。</w:t>
            </w:r>
          </w:p>
        </w:tc>
      </w:tr>
      <w:tr w:rsidR="002C35F1" w:rsidRPr="00A357F1" w14:paraId="624A0817" w14:textId="77777777" w:rsidTr="00571A89">
        <w:trPr>
          <w:cantSplit/>
          <w:trHeight w:val="529"/>
          <w:jc w:val="center"/>
        </w:trPr>
        <w:tc>
          <w:tcPr>
            <w:tcW w:w="1280" w:type="dxa"/>
            <w:vMerge/>
            <w:tcBorders>
              <w:left w:val="single" w:sz="4" w:space="0" w:color="auto"/>
            </w:tcBorders>
            <w:vAlign w:val="center"/>
          </w:tcPr>
          <w:p w14:paraId="3E0FC064" w14:textId="77777777" w:rsidR="00766129" w:rsidRPr="00A357F1" w:rsidRDefault="00766129" w:rsidP="00B1245B">
            <w:pPr>
              <w:autoSpaceDN w:val="0"/>
              <w:spacing w:line="260" w:lineRule="exact"/>
              <w:jc w:val="left"/>
              <w:rPr>
                <w:rFonts w:hAnsi="ＭＳ 明朝"/>
                <w:spacing w:val="11"/>
              </w:rPr>
            </w:pPr>
          </w:p>
        </w:tc>
        <w:tc>
          <w:tcPr>
            <w:tcW w:w="2131" w:type="dxa"/>
            <w:vMerge/>
            <w:tcBorders>
              <w:left w:val="single" w:sz="4" w:space="0" w:color="auto"/>
              <w:right w:val="single" w:sz="4" w:space="0" w:color="auto"/>
            </w:tcBorders>
            <w:vAlign w:val="center"/>
          </w:tcPr>
          <w:p w14:paraId="7D54872E" w14:textId="77777777" w:rsidR="00766129" w:rsidRPr="00A357F1" w:rsidRDefault="00766129" w:rsidP="00B1245B">
            <w:pPr>
              <w:autoSpaceDN w:val="0"/>
              <w:spacing w:line="260" w:lineRule="exact"/>
              <w:jc w:val="left"/>
              <w:rPr>
                <w:rFonts w:hAnsi="ＭＳ 明朝"/>
                <w:spacing w:val="11"/>
              </w:rPr>
            </w:pPr>
          </w:p>
        </w:tc>
        <w:tc>
          <w:tcPr>
            <w:tcW w:w="2268" w:type="dxa"/>
            <w:tcBorders>
              <w:top w:val="single" w:sz="4" w:space="0" w:color="auto"/>
              <w:left w:val="single" w:sz="4" w:space="0" w:color="auto"/>
              <w:bottom w:val="single" w:sz="4" w:space="0" w:color="auto"/>
            </w:tcBorders>
            <w:vAlign w:val="center"/>
          </w:tcPr>
          <w:p w14:paraId="2ED2DB29" w14:textId="77777777" w:rsidR="00766129" w:rsidRPr="00A357F1" w:rsidRDefault="00766129" w:rsidP="00B1245B">
            <w:pPr>
              <w:autoSpaceDE w:val="0"/>
              <w:autoSpaceDN w:val="0"/>
              <w:adjustRightInd w:val="0"/>
              <w:spacing w:line="0" w:lineRule="atLeast"/>
              <w:jc w:val="center"/>
              <w:rPr>
                <w:rFonts w:hAnsi="ＭＳ 明朝"/>
                <w:kern w:val="0"/>
                <w:sz w:val="18"/>
              </w:rPr>
            </w:pPr>
            <w:r w:rsidRPr="00A357F1">
              <w:rPr>
                <w:rFonts w:hAnsi="ＭＳ 明朝" w:hint="eastAsia"/>
                <w:kern w:val="0"/>
                <w:sz w:val="18"/>
              </w:rPr>
              <w:t>東　北　震　災</w:t>
            </w:r>
          </w:p>
          <w:p w14:paraId="6A2E79A7" w14:textId="77777777" w:rsidR="00766129" w:rsidRPr="00A357F1" w:rsidDel="002808BE" w:rsidRDefault="00766129" w:rsidP="00B1245B">
            <w:pPr>
              <w:autoSpaceDN w:val="0"/>
              <w:spacing w:line="260" w:lineRule="exact"/>
              <w:jc w:val="center"/>
              <w:rPr>
                <w:rFonts w:hAnsi="ＭＳ 明朝"/>
                <w:spacing w:val="11"/>
              </w:rPr>
            </w:pPr>
            <w:r w:rsidRPr="00A357F1">
              <w:rPr>
                <w:rFonts w:hAnsi="ＭＳ 明朝" w:hint="eastAsia"/>
                <w:sz w:val="18"/>
              </w:rPr>
              <w:t>復　興　支　援　本　部</w:t>
            </w:r>
          </w:p>
        </w:tc>
        <w:tc>
          <w:tcPr>
            <w:tcW w:w="3530" w:type="dxa"/>
            <w:vMerge/>
            <w:tcBorders>
              <w:top w:val="double" w:sz="4" w:space="0" w:color="auto"/>
              <w:left w:val="single" w:sz="4" w:space="0" w:color="auto"/>
              <w:right w:val="single" w:sz="4" w:space="0" w:color="auto"/>
            </w:tcBorders>
            <w:vAlign w:val="center"/>
          </w:tcPr>
          <w:p w14:paraId="13FDD9A2" w14:textId="77777777" w:rsidR="00766129" w:rsidRPr="00A357F1" w:rsidRDefault="00766129" w:rsidP="00B1245B">
            <w:pPr>
              <w:autoSpaceDN w:val="0"/>
              <w:spacing w:line="249" w:lineRule="exact"/>
              <w:ind w:firstLineChars="100" w:firstLine="214"/>
              <w:jc w:val="left"/>
              <w:rPr>
                <w:rFonts w:hAnsi="ＭＳ 明朝"/>
                <w:kern w:val="0"/>
                <w:szCs w:val="21"/>
              </w:rPr>
            </w:pPr>
          </w:p>
        </w:tc>
      </w:tr>
      <w:tr w:rsidR="002C35F1" w:rsidRPr="00A357F1" w14:paraId="5029F5F7" w14:textId="77777777" w:rsidTr="00571A89">
        <w:trPr>
          <w:cantSplit/>
          <w:trHeight w:val="625"/>
          <w:jc w:val="center"/>
        </w:trPr>
        <w:tc>
          <w:tcPr>
            <w:tcW w:w="1280" w:type="dxa"/>
            <w:vMerge/>
            <w:tcBorders>
              <w:left w:val="single" w:sz="4" w:space="0" w:color="auto"/>
            </w:tcBorders>
            <w:vAlign w:val="center"/>
          </w:tcPr>
          <w:p w14:paraId="75E0E9ED" w14:textId="77777777" w:rsidR="00766129" w:rsidRPr="00A357F1" w:rsidRDefault="00766129" w:rsidP="00B1245B">
            <w:pPr>
              <w:autoSpaceDN w:val="0"/>
              <w:spacing w:line="260" w:lineRule="exact"/>
              <w:jc w:val="left"/>
              <w:rPr>
                <w:rFonts w:hAnsi="ＭＳ 明朝"/>
                <w:spacing w:val="11"/>
              </w:rPr>
            </w:pPr>
          </w:p>
        </w:tc>
        <w:tc>
          <w:tcPr>
            <w:tcW w:w="2131" w:type="dxa"/>
            <w:vMerge/>
            <w:tcBorders>
              <w:left w:val="single" w:sz="4" w:space="0" w:color="auto"/>
              <w:right w:val="single" w:sz="4" w:space="0" w:color="auto"/>
            </w:tcBorders>
            <w:vAlign w:val="center"/>
          </w:tcPr>
          <w:p w14:paraId="507B324A" w14:textId="77777777" w:rsidR="00766129" w:rsidRPr="00A357F1" w:rsidRDefault="00766129" w:rsidP="00B1245B">
            <w:pPr>
              <w:autoSpaceDN w:val="0"/>
              <w:spacing w:line="260" w:lineRule="exact"/>
              <w:jc w:val="left"/>
              <w:rPr>
                <w:rFonts w:hAnsi="ＭＳ 明朝"/>
                <w:spacing w:val="11"/>
              </w:rPr>
            </w:pPr>
          </w:p>
        </w:tc>
        <w:tc>
          <w:tcPr>
            <w:tcW w:w="2268" w:type="dxa"/>
            <w:tcBorders>
              <w:top w:val="single" w:sz="4" w:space="0" w:color="auto"/>
              <w:left w:val="single" w:sz="4" w:space="0" w:color="auto"/>
              <w:bottom w:val="single" w:sz="4" w:space="0" w:color="auto"/>
            </w:tcBorders>
            <w:vAlign w:val="center"/>
          </w:tcPr>
          <w:p w14:paraId="21453134" w14:textId="77777777" w:rsidR="00766129" w:rsidRPr="00A357F1" w:rsidRDefault="00766129" w:rsidP="00B1245B">
            <w:pPr>
              <w:autoSpaceDN w:val="0"/>
              <w:spacing w:line="260" w:lineRule="exact"/>
              <w:jc w:val="center"/>
              <w:rPr>
                <w:rFonts w:hAnsi="ＭＳ 明朝"/>
                <w:spacing w:val="11"/>
                <w:sz w:val="18"/>
                <w:szCs w:val="18"/>
              </w:rPr>
            </w:pPr>
            <w:r w:rsidRPr="00A357F1">
              <w:rPr>
                <w:rFonts w:hAnsi="ＭＳ 明朝" w:hint="eastAsia"/>
                <w:spacing w:val="11"/>
                <w:sz w:val="18"/>
                <w:szCs w:val="18"/>
              </w:rPr>
              <w:t>東　日　本</w:t>
            </w:r>
          </w:p>
          <w:p w14:paraId="767D5614" w14:textId="77777777" w:rsidR="00766129" w:rsidRPr="00A357F1" w:rsidDel="002808BE" w:rsidRDefault="00766129" w:rsidP="00B1245B">
            <w:pPr>
              <w:autoSpaceDN w:val="0"/>
              <w:spacing w:line="260" w:lineRule="exact"/>
              <w:jc w:val="center"/>
              <w:rPr>
                <w:rFonts w:hAnsi="ＭＳ 明朝"/>
                <w:spacing w:val="11"/>
              </w:rPr>
            </w:pPr>
            <w:r w:rsidRPr="00A357F1">
              <w:rPr>
                <w:rFonts w:hAnsi="ＭＳ 明朝" w:hint="eastAsia"/>
                <w:spacing w:val="11"/>
                <w:sz w:val="18"/>
                <w:szCs w:val="18"/>
              </w:rPr>
              <w:t>都　市　再　生　本　部</w:t>
            </w:r>
          </w:p>
        </w:tc>
        <w:tc>
          <w:tcPr>
            <w:tcW w:w="3530" w:type="dxa"/>
            <w:vMerge/>
            <w:tcBorders>
              <w:top w:val="double" w:sz="4" w:space="0" w:color="auto"/>
              <w:left w:val="single" w:sz="4" w:space="0" w:color="auto"/>
              <w:right w:val="single" w:sz="4" w:space="0" w:color="auto"/>
            </w:tcBorders>
            <w:vAlign w:val="center"/>
          </w:tcPr>
          <w:p w14:paraId="415C3454" w14:textId="77777777" w:rsidR="00766129" w:rsidRPr="00A357F1" w:rsidRDefault="00766129" w:rsidP="00B1245B">
            <w:pPr>
              <w:autoSpaceDN w:val="0"/>
              <w:spacing w:line="249" w:lineRule="exact"/>
              <w:ind w:firstLineChars="100" w:firstLine="214"/>
              <w:jc w:val="left"/>
              <w:rPr>
                <w:rFonts w:hAnsi="ＭＳ 明朝"/>
                <w:kern w:val="0"/>
                <w:szCs w:val="21"/>
              </w:rPr>
            </w:pPr>
          </w:p>
        </w:tc>
      </w:tr>
      <w:tr w:rsidR="002C35F1" w:rsidRPr="00A357F1" w14:paraId="6EA169E0" w14:textId="77777777" w:rsidTr="00571A89">
        <w:trPr>
          <w:cantSplit/>
          <w:trHeight w:val="561"/>
          <w:jc w:val="center"/>
        </w:trPr>
        <w:tc>
          <w:tcPr>
            <w:tcW w:w="1280" w:type="dxa"/>
            <w:vMerge/>
            <w:tcBorders>
              <w:left w:val="single" w:sz="4" w:space="0" w:color="auto"/>
              <w:bottom w:val="single" w:sz="4" w:space="0" w:color="auto"/>
            </w:tcBorders>
            <w:vAlign w:val="center"/>
          </w:tcPr>
          <w:p w14:paraId="679ED14D" w14:textId="77777777" w:rsidR="00766129" w:rsidRPr="00A357F1" w:rsidRDefault="00766129" w:rsidP="00B1245B">
            <w:pPr>
              <w:autoSpaceDN w:val="0"/>
              <w:spacing w:line="260" w:lineRule="exact"/>
              <w:jc w:val="left"/>
              <w:rPr>
                <w:rFonts w:hAnsi="ＭＳ 明朝"/>
                <w:spacing w:val="11"/>
              </w:rPr>
            </w:pPr>
          </w:p>
        </w:tc>
        <w:tc>
          <w:tcPr>
            <w:tcW w:w="2131" w:type="dxa"/>
            <w:vMerge/>
            <w:tcBorders>
              <w:left w:val="single" w:sz="4" w:space="0" w:color="auto"/>
              <w:bottom w:val="single" w:sz="4" w:space="0" w:color="auto"/>
              <w:right w:val="single" w:sz="4" w:space="0" w:color="auto"/>
            </w:tcBorders>
            <w:vAlign w:val="center"/>
          </w:tcPr>
          <w:p w14:paraId="52D06019" w14:textId="77777777" w:rsidR="00766129" w:rsidRPr="00A357F1" w:rsidRDefault="00766129" w:rsidP="00B1245B">
            <w:pPr>
              <w:autoSpaceDN w:val="0"/>
              <w:spacing w:line="260" w:lineRule="exact"/>
              <w:jc w:val="left"/>
              <w:rPr>
                <w:rFonts w:hAnsi="ＭＳ 明朝"/>
                <w:spacing w:val="11"/>
              </w:rPr>
            </w:pPr>
          </w:p>
        </w:tc>
        <w:tc>
          <w:tcPr>
            <w:tcW w:w="2268" w:type="dxa"/>
            <w:tcBorders>
              <w:top w:val="single" w:sz="4" w:space="0" w:color="auto"/>
              <w:left w:val="single" w:sz="4" w:space="0" w:color="auto"/>
              <w:bottom w:val="single" w:sz="4" w:space="0" w:color="auto"/>
            </w:tcBorders>
            <w:vAlign w:val="center"/>
          </w:tcPr>
          <w:p w14:paraId="1F0372DB" w14:textId="77777777" w:rsidR="00766129" w:rsidRPr="00A357F1" w:rsidRDefault="00766129" w:rsidP="00B1245B">
            <w:pPr>
              <w:autoSpaceDN w:val="0"/>
              <w:spacing w:line="260" w:lineRule="exact"/>
              <w:jc w:val="center"/>
              <w:rPr>
                <w:rFonts w:hAnsi="ＭＳ 明朝"/>
                <w:spacing w:val="11"/>
                <w:sz w:val="18"/>
                <w:szCs w:val="18"/>
              </w:rPr>
            </w:pPr>
            <w:r w:rsidRPr="00A357F1">
              <w:rPr>
                <w:rFonts w:hAnsi="ＭＳ 明朝" w:hint="eastAsia"/>
                <w:spacing w:val="11"/>
                <w:sz w:val="18"/>
                <w:szCs w:val="18"/>
              </w:rPr>
              <w:t>東　日　本</w:t>
            </w:r>
          </w:p>
          <w:p w14:paraId="6259F1E1" w14:textId="77777777" w:rsidR="00766129" w:rsidRPr="00A357F1" w:rsidDel="002808BE" w:rsidRDefault="00766129" w:rsidP="00B1245B">
            <w:pPr>
              <w:autoSpaceDN w:val="0"/>
              <w:spacing w:line="260" w:lineRule="exact"/>
              <w:jc w:val="center"/>
              <w:rPr>
                <w:rFonts w:hAnsi="ＭＳ 明朝"/>
                <w:spacing w:val="11"/>
              </w:rPr>
            </w:pPr>
            <w:r w:rsidRPr="00A357F1">
              <w:rPr>
                <w:rFonts w:hAnsi="ＭＳ 明朝" w:hint="eastAsia"/>
                <w:spacing w:val="11"/>
                <w:sz w:val="18"/>
                <w:szCs w:val="18"/>
              </w:rPr>
              <w:t>賃　貸　住　宅　本　部</w:t>
            </w:r>
          </w:p>
        </w:tc>
        <w:tc>
          <w:tcPr>
            <w:tcW w:w="3530" w:type="dxa"/>
            <w:vMerge/>
            <w:tcBorders>
              <w:top w:val="double" w:sz="4" w:space="0" w:color="auto"/>
              <w:left w:val="single" w:sz="4" w:space="0" w:color="auto"/>
              <w:right w:val="single" w:sz="4" w:space="0" w:color="auto"/>
            </w:tcBorders>
            <w:vAlign w:val="center"/>
          </w:tcPr>
          <w:p w14:paraId="2FA13907" w14:textId="77777777" w:rsidR="00766129" w:rsidRPr="00A357F1" w:rsidRDefault="00766129" w:rsidP="00B1245B">
            <w:pPr>
              <w:autoSpaceDN w:val="0"/>
              <w:spacing w:line="249" w:lineRule="exact"/>
              <w:ind w:firstLineChars="100" w:firstLine="214"/>
              <w:jc w:val="left"/>
              <w:rPr>
                <w:rFonts w:hAnsi="ＭＳ 明朝"/>
                <w:kern w:val="0"/>
                <w:szCs w:val="21"/>
              </w:rPr>
            </w:pPr>
          </w:p>
        </w:tc>
      </w:tr>
      <w:tr w:rsidR="002C35F1" w:rsidRPr="00A357F1" w14:paraId="723364F1" w14:textId="77777777" w:rsidTr="00571A89">
        <w:trPr>
          <w:trHeight w:val="1112"/>
          <w:jc w:val="center"/>
        </w:trPr>
        <w:tc>
          <w:tcPr>
            <w:tcW w:w="1280" w:type="dxa"/>
            <w:tcBorders>
              <w:top w:val="single" w:sz="4" w:space="0" w:color="auto"/>
              <w:left w:val="single" w:sz="4" w:space="0" w:color="auto"/>
              <w:bottom w:val="single" w:sz="4" w:space="0" w:color="auto"/>
            </w:tcBorders>
            <w:vAlign w:val="center"/>
          </w:tcPr>
          <w:p w14:paraId="726CD67A" w14:textId="77777777" w:rsidR="00766129" w:rsidRPr="00A357F1" w:rsidRDefault="00766129" w:rsidP="00B1245B">
            <w:pPr>
              <w:autoSpaceDN w:val="0"/>
              <w:spacing w:line="260" w:lineRule="exact"/>
              <w:jc w:val="left"/>
              <w:rPr>
                <w:rFonts w:hAnsi="ＭＳ 明朝"/>
                <w:spacing w:val="11"/>
              </w:rPr>
            </w:pPr>
            <w:r w:rsidRPr="00A357F1">
              <w:rPr>
                <w:rFonts w:hAnsi="ＭＳ 明朝" w:hint="eastAsia"/>
                <w:spacing w:val="11"/>
              </w:rPr>
              <w:t>中部地区</w:t>
            </w:r>
          </w:p>
        </w:tc>
        <w:tc>
          <w:tcPr>
            <w:tcW w:w="2131" w:type="dxa"/>
            <w:tcBorders>
              <w:top w:val="single" w:sz="4" w:space="0" w:color="auto"/>
              <w:left w:val="single" w:sz="4" w:space="0" w:color="auto"/>
              <w:bottom w:val="single" w:sz="4" w:space="0" w:color="auto"/>
              <w:right w:val="single" w:sz="4" w:space="0" w:color="auto"/>
            </w:tcBorders>
            <w:vAlign w:val="center"/>
          </w:tcPr>
          <w:p w14:paraId="546D0C11" w14:textId="5A351C4A" w:rsidR="00766129" w:rsidRPr="00A357F1" w:rsidDel="002808BE" w:rsidRDefault="00766129" w:rsidP="00FA2D59">
            <w:pPr>
              <w:autoSpaceDN w:val="0"/>
              <w:spacing w:line="260" w:lineRule="exact"/>
              <w:rPr>
                <w:rFonts w:hAnsi="ＭＳ 明朝"/>
                <w:spacing w:val="11"/>
              </w:rPr>
            </w:pPr>
            <w:r w:rsidRPr="00A357F1">
              <w:rPr>
                <w:rFonts w:hAnsi="ＭＳ 明朝" w:hint="eastAsia"/>
                <w:spacing w:val="11"/>
              </w:rPr>
              <w:t>愛知、静岡、岐阜、三重</w:t>
            </w:r>
          </w:p>
        </w:tc>
        <w:tc>
          <w:tcPr>
            <w:tcW w:w="2268" w:type="dxa"/>
            <w:tcBorders>
              <w:top w:val="single" w:sz="4" w:space="0" w:color="auto"/>
              <w:left w:val="single" w:sz="4" w:space="0" w:color="auto"/>
              <w:bottom w:val="single" w:sz="4" w:space="0" w:color="auto"/>
            </w:tcBorders>
            <w:vAlign w:val="center"/>
          </w:tcPr>
          <w:p w14:paraId="7674CADA"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中　部　支　社</w:t>
            </w:r>
          </w:p>
        </w:tc>
        <w:tc>
          <w:tcPr>
            <w:tcW w:w="3530" w:type="dxa"/>
            <w:vMerge/>
            <w:tcBorders>
              <w:left w:val="single" w:sz="4" w:space="0" w:color="auto"/>
              <w:right w:val="single" w:sz="4" w:space="0" w:color="auto"/>
            </w:tcBorders>
            <w:vAlign w:val="center"/>
          </w:tcPr>
          <w:p w14:paraId="799715DC" w14:textId="77777777" w:rsidR="00766129" w:rsidRPr="00A357F1" w:rsidRDefault="00766129" w:rsidP="00B1245B">
            <w:pPr>
              <w:autoSpaceDN w:val="0"/>
              <w:spacing w:line="260" w:lineRule="exact"/>
              <w:rPr>
                <w:rFonts w:hAnsi="ＭＳ 明朝"/>
                <w:spacing w:val="11"/>
              </w:rPr>
            </w:pPr>
          </w:p>
        </w:tc>
      </w:tr>
      <w:tr w:rsidR="002C35F1" w:rsidRPr="00A357F1" w14:paraId="152FFE96" w14:textId="77777777" w:rsidTr="00571A89">
        <w:trPr>
          <w:trHeight w:val="1520"/>
          <w:jc w:val="center"/>
        </w:trPr>
        <w:tc>
          <w:tcPr>
            <w:tcW w:w="1280" w:type="dxa"/>
            <w:tcBorders>
              <w:left w:val="single" w:sz="4" w:space="0" w:color="auto"/>
              <w:bottom w:val="single" w:sz="4" w:space="0" w:color="auto"/>
            </w:tcBorders>
            <w:vAlign w:val="center"/>
          </w:tcPr>
          <w:p w14:paraId="7C811DAD" w14:textId="77777777" w:rsidR="00766129" w:rsidRPr="00A357F1" w:rsidRDefault="00766129" w:rsidP="00B1245B">
            <w:pPr>
              <w:autoSpaceDN w:val="0"/>
              <w:spacing w:line="260" w:lineRule="exact"/>
              <w:ind w:firstLineChars="50" w:firstLine="116"/>
              <w:jc w:val="left"/>
              <w:rPr>
                <w:rFonts w:hAnsi="ＭＳ 明朝"/>
                <w:spacing w:val="11"/>
              </w:rPr>
            </w:pPr>
            <w:r w:rsidRPr="00A357F1">
              <w:rPr>
                <w:rFonts w:hAnsi="ＭＳ 明朝" w:hint="eastAsia"/>
                <w:spacing w:val="11"/>
              </w:rPr>
              <w:t>関西地区</w:t>
            </w:r>
          </w:p>
        </w:tc>
        <w:tc>
          <w:tcPr>
            <w:tcW w:w="2131" w:type="dxa"/>
            <w:tcBorders>
              <w:left w:val="single" w:sz="4" w:space="0" w:color="auto"/>
              <w:bottom w:val="single" w:sz="4" w:space="0" w:color="auto"/>
              <w:right w:val="single" w:sz="4" w:space="0" w:color="auto"/>
            </w:tcBorders>
            <w:vAlign w:val="center"/>
          </w:tcPr>
          <w:p w14:paraId="51CF8100" w14:textId="428B379F" w:rsidR="002C35F1" w:rsidRDefault="00766129" w:rsidP="00B1245B">
            <w:pPr>
              <w:autoSpaceDN w:val="0"/>
              <w:spacing w:line="260" w:lineRule="exact"/>
              <w:jc w:val="left"/>
              <w:rPr>
                <w:rFonts w:hAnsi="ＭＳ 明朝"/>
                <w:spacing w:val="11"/>
              </w:rPr>
            </w:pPr>
            <w:r w:rsidRPr="00A357F1">
              <w:rPr>
                <w:rFonts w:hAnsi="ＭＳ 明朝" w:hint="eastAsia"/>
                <w:spacing w:val="11"/>
              </w:rPr>
              <w:t>大阪、京都、滋賀、福井、</w:t>
            </w:r>
          </w:p>
          <w:p w14:paraId="497C4EAD" w14:textId="77777777" w:rsidR="002C35F1" w:rsidRDefault="00766129" w:rsidP="00B1245B">
            <w:pPr>
              <w:autoSpaceDN w:val="0"/>
              <w:spacing w:line="260" w:lineRule="exact"/>
              <w:jc w:val="left"/>
              <w:rPr>
                <w:rFonts w:hAnsi="ＭＳ 明朝"/>
                <w:spacing w:val="11"/>
              </w:rPr>
            </w:pPr>
            <w:r w:rsidRPr="00A357F1">
              <w:rPr>
                <w:rFonts w:hAnsi="ＭＳ 明朝" w:hint="eastAsia"/>
                <w:spacing w:val="11"/>
              </w:rPr>
              <w:t>奈良、和歌山、兵庫、岡山、広島、鳥取、島根、香川、</w:t>
            </w:r>
          </w:p>
          <w:p w14:paraId="005C7561" w14:textId="592A5E9B" w:rsidR="00766129" w:rsidRPr="00A357F1" w:rsidDel="002808BE" w:rsidRDefault="00766129" w:rsidP="00B1245B">
            <w:pPr>
              <w:autoSpaceDN w:val="0"/>
              <w:spacing w:line="260" w:lineRule="exact"/>
              <w:jc w:val="left"/>
              <w:rPr>
                <w:rFonts w:hAnsi="ＭＳ 明朝"/>
                <w:spacing w:val="11"/>
              </w:rPr>
            </w:pPr>
            <w:r w:rsidRPr="00A357F1">
              <w:rPr>
                <w:rFonts w:hAnsi="ＭＳ 明朝" w:hint="eastAsia"/>
                <w:spacing w:val="11"/>
              </w:rPr>
              <w:t>徳島、愛媛、高知</w:t>
            </w:r>
          </w:p>
        </w:tc>
        <w:tc>
          <w:tcPr>
            <w:tcW w:w="2268" w:type="dxa"/>
            <w:tcBorders>
              <w:left w:val="single" w:sz="4" w:space="0" w:color="auto"/>
              <w:bottom w:val="single" w:sz="4" w:space="0" w:color="auto"/>
            </w:tcBorders>
            <w:vAlign w:val="center"/>
          </w:tcPr>
          <w:p w14:paraId="760FC3B5"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西　日　本　支　社</w:t>
            </w:r>
          </w:p>
        </w:tc>
        <w:tc>
          <w:tcPr>
            <w:tcW w:w="3530" w:type="dxa"/>
            <w:vMerge/>
            <w:tcBorders>
              <w:left w:val="single" w:sz="4" w:space="0" w:color="auto"/>
              <w:right w:val="single" w:sz="4" w:space="0" w:color="auto"/>
            </w:tcBorders>
            <w:vAlign w:val="center"/>
          </w:tcPr>
          <w:p w14:paraId="55D3DCCF" w14:textId="77777777" w:rsidR="00766129" w:rsidRPr="00A357F1" w:rsidRDefault="00766129" w:rsidP="00B1245B">
            <w:pPr>
              <w:autoSpaceDN w:val="0"/>
              <w:spacing w:line="260" w:lineRule="exact"/>
              <w:rPr>
                <w:rFonts w:hAnsi="ＭＳ 明朝"/>
                <w:spacing w:val="11"/>
              </w:rPr>
            </w:pPr>
          </w:p>
        </w:tc>
      </w:tr>
      <w:tr w:rsidR="002C35F1" w:rsidRPr="00A357F1" w14:paraId="37332DD0" w14:textId="77777777" w:rsidTr="00571A89">
        <w:trPr>
          <w:trHeight w:val="2016"/>
          <w:jc w:val="center"/>
        </w:trPr>
        <w:tc>
          <w:tcPr>
            <w:tcW w:w="1280" w:type="dxa"/>
            <w:tcBorders>
              <w:left w:val="single" w:sz="4" w:space="0" w:color="auto"/>
              <w:bottom w:val="single" w:sz="4" w:space="0" w:color="auto"/>
            </w:tcBorders>
            <w:vAlign w:val="center"/>
          </w:tcPr>
          <w:p w14:paraId="6C88DF90" w14:textId="77777777" w:rsidR="00766129" w:rsidRPr="00A357F1" w:rsidRDefault="00766129" w:rsidP="00B1245B">
            <w:pPr>
              <w:autoSpaceDN w:val="0"/>
              <w:spacing w:line="260" w:lineRule="exact"/>
              <w:ind w:firstLineChars="50" w:firstLine="116"/>
              <w:jc w:val="left"/>
              <w:rPr>
                <w:rFonts w:hAnsi="ＭＳ 明朝"/>
                <w:spacing w:val="11"/>
              </w:rPr>
            </w:pPr>
            <w:r w:rsidRPr="00A357F1">
              <w:rPr>
                <w:rFonts w:hAnsi="ＭＳ 明朝" w:hint="eastAsia"/>
                <w:spacing w:val="11"/>
              </w:rPr>
              <w:t>九州地区</w:t>
            </w:r>
          </w:p>
        </w:tc>
        <w:tc>
          <w:tcPr>
            <w:tcW w:w="2131" w:type="dxa"/>
            <w:tcBorders>
              <w:left w:val="single" w:sz="4" w:space="0" w:color="auto"/>
              <w:bottom w:val="single" w:sz="4" w:space="0" w:color="auto"/>
              <w:right w:val="single" w:sz="4" w:space="0" w:color="auto"/>
            </w:tcBorders>
            <w:vAlign w:val="center"/>
          </w:tcPr>
          <w:p w14:paraId="312B617F" w14:textId="77777777" w:rsidR="002C35F1" w:rsidRDefault="00766129" w:rsidP="002C35F1">
            <w:pPr>
              <w:autoSpaceDN w:val="0"/>
              <w:spacing w:line="260" w:lineRule="exact"/>
              <w:jc w:val="left"/>
              <w:rPr>
                <w:rFonts w:hAnsi="ＭＳ 明朝"/>
                <w:spacing w:val="11"/>
              </w:rPr>
            </w:pPr>
            <w:r w:rsidRPr="00A357F1">
              <w:rPr>
                <w:rFonts w:hAnsi="ＭＳ 明朝" w:hint="eastAsia"/>
                <w:spacing w:val="11"/>
              </w:rPr>
              <w:t>福岡、佐賀、長崎、熊本、</w:t>
            </w:r>
          </w:p>
          <w:p w14:paraId="59F58AA0" w14:textId="0BC8CB49" w:rsidR="00766129" w:rsidRPr="00A357F1" w:rsidDel="002808BE" w:rsidRDefault="00766129" w:rsidP="00FA2D59">
            <w:pPr>
              <w:autoSpaceDN w:val="0"/>
              <w:spacing w:line="260" w:lineRule="exact"/>
              <w:jc w:val="left"/>
              <w:rPr>
                <w:rFonts w:hAnsi="ＭＳ 明朝"/>
                <w:spacing w:val="11"/>
              </w:rPr>
            </w:pPr>
            <w:r w:rsidRPr="00A357F1">
              <w:rPr>
                <w:rFonts w:hAnsi="ＭＳ 明朝" w:hint="eastAsia"/>
                <w:spacing w:val="11"/>
              </w:rPr>
              <w:t>大分、宮崎、鹿児島、山口、沖縄</w:t>
            </w:r>
          </w:p>
        </w:tc>
        <w:tc>
          <w:tcPr>
            <w:tcW w:w="2268" w:type="dxa"/>
            <w:tcBorders>
              <w:left w:val="single" w:sz="4" w:space="0" w:color="auto"/>
              <w:bottom w:val="single" w:sz="4" w:space="0" w:color="auto"/>
            </w:tcBorders>
            <w:vAlign w:val="center"/>
          </w:tcPr>
          <w:p w14:paraId="3BD40AF2" w14:textId="77777777" w:rsidR="00766129" w:rsidRPr="00A357F1" w:rsidRDefault="00766129" w:rsidP="00B1245B">
            <w:pPr>
              <w:autoSpaceDN w:val="0"/>
              <w:spacing w:line="260" w:lineRule="exact"/>
              <w:jc w:val="center"/>
              <w:rPr>
                <w:rFonts w:hAnsi="ＭＳ 明朝"/>
                <w:spacing w:val="11"/>
              </w:rPr>
            </w:pPr>
            <w:r w:rsidRPr="00A357F1">
              <w:rPr>
                <w:rFonts w:hAnsi="ＭＳ 明朝" w:hint="eastAsia"/>
                <w:spacing w:val="11"/>
              </w:rPr>
              <w:t>九　州　支　社</w:t>
            </w:r>
          </w:p>
        </w:tc>
        <w:tc>
          <w:tcPr>
            <w:tcW w:w="3530" w:type="dxa"/>
            <w:vMerge/>
            <w:tcBorders>
              <w:left w:val="single" w:sz="4" w:space="0" w:color="auto"/>
              <w:bottom w:val="single" w:sz="4" w:space="0" w:color="auto"/>
              <w:right w:val="single" w:sz="4" w:space="0" w:color="auto"/>
            </w:tcBorders>
            <w:vAlign w:val="center"/>
          </w:tcPr>
          <w:p w14:paraId="50B4B231" w14:textId="77777777" w:rsidR="00766129" w:rsidRPr="00A357F1" w:rsidRDefault="00766129" w:rsidP="00B1245B">
            <w:pPr>
              <w:autoSpaceDN w:val="0"/>
              <w:spacing w:line="260" w:lineRule="exact"/>
              <w:rPr>
                <w:rFonts w:hAnsi="ＭＳ 明朝"/>
                <w:spacing w:val="11"/>
              </w:rPr>
            </w:pPr>
          </w:p>
        </w:tc>
      </w:tr>
    </w:tbl>
    <w:p w14:paraId="70DA0FBF" w14:textId="789AF42A" w:rsidR="00857911" w:rsidRPr="00766129" w:rsidRDefault="00857911">
      <w:pPr>
        <w:tabs>
          <w:tab w:val="left" w:pos="6946"/>
        </w:tabs>
        <w:autoSpaceDE w:val="0"/>
        <w:autoSpaceDN w:val="0"/>
        <w:adjustRightInd w:val="0"/>
        <w:spacing w:line="340" w:lineRule="exact"/>
        <w:jc w:val="left"/>
        <w:rPr>
          <w:rFonts w:ascii="ＭＳ ゴシック" w:eastAsia="ＭＳ ゴシック" w:hAnsi="ＭＳ ゴシック"/>
          <w:bCs/>
        </w:rPr>
      </w:pPr>
    </w:p>
    <w:p w14:paraId="3EBE3596" w14:textId="77777777" w:rsidR="00766129" w:rsidRDefault="00766129">
      <w:pPr>
        <w:tabs>
          <w:tab w:val="left" w:pos="6946"/>
        </w:tabs>
        <w:autoSpaceDE w:val="0"/>
        <w:autoSpaceDN w:val="0"/>
        <w:adjustRightInd w:val="0"/>
        <w:spacing w:line="340" w:lineRule="exact"/>
        <w:jc w:val="left"/>
        <w:rPr>
          <w:rFonts w:ascii="ＭＳ ゴシック" w:eastAsia="ＭＳ ゴシック" w:hAnsi="ＭＳ ゴシック"/>
          <w:bCs/>
        </w:rPr>
      </w:pPr>
    </w:p>
    <w:p w14:paraId="7D5D07AC" w14:textId="134CC3B2" w:rsidR="001B3DA0" w:rsidRPr="006D6AB2" w:rsidRDefault="001B3DA0" w:rsidP="001B3DA0">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東日本地区に登録した場合、本社から東日本賃貸住宅本部まですべてに登録されます。</w:t>
      </w:r>
    </w:p>
    <w:p w14:paraId="74FC59A1" w14:textId="77777777" w:rsidR="001B3DA0" w:rsidRPr="006D6AB2" w:rsidRDefault="001B3DA0" w:rsidP="001B3DA0">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6B95F11B" w14:textId="10075C85" w:rsidR="00857911" w:rsidRDefault="001B3DA0" w:rsidP="001B3DA0">
      <w:pPr>
        <w:tabs>
          <w:tab w:val="left" w:pos="6946"/>
        </w:tabs>
        <w:autoSpaceDE w:val="0"/>
        <w:autoSpaceDN w:val="0"/>
        <w:adjustRightInd w:val="0"/>
        <w:spacing w:line="340" w:lineRule="exact"/>
        <w:jc w:val="left"/>
        <w:rPr>
          <w:rFonts w:asciiTheme="minorEastAsia" w:eastAsiaTheme="minorEastAsia" w:hAnsiTheme="minorEastAsia"/>
          <w:b/>
          <w:szCs w:val="21"/>
          <w:u w:val="single"/>
        </w:rPr>
      </w:pPr>
      <w:r w:rsidRPr="006D6AB2">
        <w:rPr>
          <w:rFonts w:asciiTheme="minorEastAsia" w:eastAsiaTheme="minorEastAsia" w:hAnsiTheme="minorEastAsia" w:hint="eastAsia"/>
          <w:b/>
          <w:szCs w:val="21"/>
          <w:u w:val="single"/>
        </w:rPr>
        <w:t>３　手続等について不明の点は、資格審査担当（電話096-288-1652）にお問合せ願います。</w:t>
      </w:r>
    </w:p>
    <w:p w14:paraId="4E75CFF3" w14:textId="77777777" w:rsidR="002344BA" w:rsidRPr="002344BA" w:rsidRDefault="002344BA" w:rsidP="002344BA">
      <w:pPr>
        <w:wordWrap w:val="0"/>
        <w:autoSpaceDN w:val="0"/>
        <w:spacing w:line="0" w:lineRule="atLeast"/>
        <w:rPr>
          <w:ins w:id="12" w:author="千葉 寛信" w:date="2025-07-08T20:31:00Z"/>
          <w:rFonts w:ascii="Century" w:hAnsi="ＭＳ 明朝"/>
          <w:spacing w:val="0"/>
        </w:rPr>
      </w:pPr>
    </w:p>
    <w:p w14:paraId="18B76C54" w14:textId="77777777" w:rsidR="002344BA" w:rsidRPr="002344BA" w:rsidRDefault="002344BA" w:rsidP="002344BA">
      <w:pPr>
        <w:wordWrap w:val="0"/>
        <w:autoSpaceDN w:val="0"/>
        <w:spacing w:line="0" w:lineRule="atLeast"/>
        <w:rPr>
          <w:ins w:id="13" w:author="千葉 寛信" w:date="2025-07-08T20:31:00Z"/>
          <w:rFonts w:ascii="Century" w:hAnsi="ＭＳ 明朝"/>
          <w:spacing w:val="0"/>
        </w:rPr>
      </w:pPr>
      <w:ins w:id="14" w:author="千葉 寛信" w:date="2025-07-08T20:31:00Z">
        <w:r w:rsidRPr="002344BA">
          <w:rPr>
            <w:rFonts w:ascii="Century" w:hAnsi="ＭＳ 明朝" w:hint="eastAsia"/>
            <w:spacing w:val="0"/>
          </w:rPr>
          <w:t>〔注〕</w:t>
        </w:r>
      </w:ins>
    </w:p>
    <w:p w14:paraId="4FC39E31" w14:textId="77777777" w:rsidR="002344BA" w:rsidRPr="002344BA" w:rsidRDefault="002344BA" w:rsidP="002344BA">
      <w:pPr>
        <w:spacing w:line="0" w:lineRule="atLeast"/>
        <w:rPr>
          <w:ins w:id="15" w:author="千葉 寛信" w:date="2025-07-08T20:31:00Z"/>
          <w:rFonts w:ascii="游ゴシック" w:hAnsi="Courier New"/>
          <w:spacing w:val="0"/>
          <w:szCs w:val="21"/>
        </w:rPr>
      </w:pPr>
      <w:commentRangeStart w:id="16"/>
      <w:ins w:id="17" w:author="千葉 寛信" w:date="2025-07-08T20:31:00Z">
        <w:r w:rsidRPr="002344BA">
          <w:rPr>
            <w:rFonts w:hAnsi="Courier New" w:hint="eastAsia"/>
            <w:spacing w:val="11"/>
            <w:szCs w:val="21"/>
          </w:rPr>
          <w:t>・格納サイトの移行に伴い、格納日によってアップロードの制限に変更がございます。</w:t>
        </w:r>
      </w:ins>
    </w:p>
    <w:p w14:paraId="1E98A92D" w14:textId="77777777" w:rsidR="002344BA" w:rsidRPr="002344BA" w:rsidRDefault="002344BA" w:rsidP="002344BA">
      <w:pPr>
        <w:spacing w:line="0" w:lineRule="atLeast"/>
        <w:ind w:firstLineChars="64" w:firstLine="148"/>
        <w:rPr>
          <w:ins w:id="18" w:author="千葉 寛信" w:date="2025-07-08T20:31:00Z"/>
          <w:rFonts w:hAnsi="Courier New"/>
          <w:spacing w:val="11"/>
          <w:szCs w:val="21"/>
        </w:rPr>
      </w:pPr>
      <w:ins w:id="19" w:author="千葉 寛信" w:date="2025-07-08T20:31:00Z">
        <w:r w:rsidRPr="002344BA">
          <w:rPr>
            <w:rFonts w:hAnsi="Courier New" w:hint="eastAsia"/>
            <w:spacing w:val="11"/>
            <w:szCs w:val="21"/>
          </w:rPr>
          <w:t>＜2025年7月18日以前に格納する場合＞</w:t>
        </w:r>
      </w:ins>
    </w:p>
    <w:p w14:paraId="619EE1FC" w14:textId="77777777" w:rsidR="002344BA" w:rsidRPr="002344BA" w:rsidRDefault="002344BA" w:rsidP="002344BA">
      <w:pPr>
        <w:spacing w:line="0" w:lineRule="atLeast"/>
        <w:ind w:firstLineChars="194" w:firstLine="450"/>
        <w:rPr>
          <w:ins w:id="20" w:author="千葉 寛信" w:date="2025-07-08T20:31:00Z"/>
          <w:rFonts w:hAnsi="Courier New"/>
          <w:spacing w:val="11"/>
          <w:szCs w:val="21"/>
        </w:rPr>
      </w:pPr>
      <w:ins w:id="21" w:author="千葉 寛信" w:date="2025-07-08T20:31:00Z">
        <w:r w:rsidRPr="002344BA">
          <w:rPr>
            <w:rFonts w:hAnsi="Courier New" w:hint="eastAsia"/>
            <w:spacing w:val="11"/>
            <w:szCs w:val="21"/>
          </w:rPr>
          <w:t>・アップロード可能なファイルの総容量：最大2GB</w:t>
        </w:r>
      </w:ins>
    </w:p>
    <w:p w14:paraId="27507B0E" w14:textId="77777777" w:rsidR="002344BA" w:rsidRPr="002344BA" w:rsidRDefault="002344BA" w:rsidP="002344BA">
      <w:pPr>
        <w:spacing w:line="0" w:lineRule="atLeast"/>
        <w:ind w:firstLineChars="194" w:firstLine="450"/>
        <w:rPr>
          <w:ins w:id="22" w:author="千葉 寛信" w:date="2025-07-08T20:31:00Z"/>
          <w:rFonts w:hAnsi="Courier New"/>
          <w:spacing w:val="11"/>
          <w:szCs w:val="21"/>
        </w:rPr>
      </w:pPr>
      <w:ins w:id="23" w:author="千葉 寛信" w:date="2025-07-08T20:31:00Z">
        <w:r w:rsidRPr="002344BA">
          <w:rPr>
            <w:rFonts w:hAnsi="Courier New" w:hint="eastAsia"/>
            <w:spacing w:val="11"/>
            <w:szCs w:val="21"/>
          </w:rPr>
          <w:t>・アップロードできるファイル数：無制限（但し、ファイルの総容量が2GB以下）</w:t>
        </w:r>
      </w:ins>
    </w:p>
    <w:p w14:paraId="558DA140" w14:textId="77777777" w:rsidR="002344BA" w:rsidRPr="002344BA" w:rsidRDefault="002344BA" w:rsidP="002344BA">
      <w:pPr>
        <w:spacing w:line="0" w:lineRule="atLeast"/>
        <w:ind w:firstLineChars="64" w:firstLine="148"/>
        <w:rPr>
          <w:ins w:id="24" w:author="千葉 寛信" w:date="2025-07-08T20:31:00Z"/>
          <w:rFonts w:hAnsi="Courier New"/>
          <w:spacing w:val="11"/>
          <w:szCs w:val="21"/>
        </w:rPr>
      </w:pPr>
      <w:ins w:id="25" w:author="千葉 寛信" w:date="2025-07-08T20:31:00Z">
        <w:r w:rsidRPr="002344BA">
          <w:rPr>
            <w:rFonts w:hAnsi="Courier New" w:hint="eastAsia"/>
            <w:spacing w:val="11"/>
            <w:szCs w:val="21"/>
          </w:rPr>
          <w:t>＜2025年7月22日以降に格納する場合＞</w:t>
        </w:r>
      </w:ins>
    </w:p>
    <w:p w14:paraId="356FF3EF" w14:textId="77777777" w:rsidR="002344BA" w:rsidRPr="002344BA" w:rsidRDefault="002344BA" w:rsidP="002344BA">
      <w:pPr>
        <w:spacing w:line="0" w:lineRule="atLeast"/>
        <w:ind w:firstLineChars="194" w:firstLine="450"/>
        <w:rPr>
          <w:ins w:id="26" w:author="千葉 寛信" w:date="2025-07-08T20:31:00Z"/>
          <w:rFonts w:hAnsi="Courier New"/>
          <w:spacing w:val="11"/>
          <w:szCs w:val="21"/>
        </w:rPr>
      </w:pPr>
      <w:ins w:id="27" w:author="千葉 寛信" w:date="2025-07-08T20:31:00Z">
        <w:r w:rsidRPr="002344BA">
          <w:rPr>
            <w:rFonts w:hAnsi="Courier New" w:hint="eastAsia"/>
            <w:spacing w:val="11"/>
            <w:szCs w:val="21"/>
          </w:rPr>
          <w:t>・アップロード可能なファイルの総容量：最大1.9GB</w:t>
        </w:r>
      </w:ins>
    </w:p>
    <w:p w14:paraId="22EDEFF1" w14:textId="77777777" w:rsidR="002344BA" w:rsidRPr="002344BA" w:rsidRDefault="002344BA" w:rsidP="002344BA">
      <w:pPr>
        <w:spacing w:line="0" w:lineRule="atLeast"/>
        <w:ind w:firstLineChars="194" w:firstLine="450"/>
        <w:rPr>
          <w:ins w:id="28" w:author="千葉 寛信" w:date="2025-07-08T20:31:00Z"/>
          <w:rFonts w:hAnsi="Courier New"/>
          <w:spacing w:val="11"/>
          <w:szCs w:val="21"/>
        </w:rPr>
      </w:pPr>
      <w:ins w:id="29" w:author="千葉 寛信" w:date="2025-07-08T20:31:00Z">
        <w:r w:rsidRPr="002344BA">
          <w:rPr>
            <w:rFonts w:hAnsi="Courier New" w:hint="eastAsia"/>
            <w:spacing w:val="11"/>
            <w:szCs w:val="21"/>
          </w:rPr>
          <w:t>・アップロードできるファイル数：最大20個</w:t>
        </w:r>
      </w:ins>
    </w:p>
    <w:p w14:paraId="1D1ABB68" w14:textId="77777777" w:rsidR="002344BA" w:rsidRPr="002344BA" w:rsidRDefault="002344BA" w:rsidP="002344BA">
      <w:pPr>
        <w:spacing w:line="0" w:lineRule="atLeast"/>
        <w:ind w:leftChars="194" w:left="415" w:firstLine="1"/>
        <w:rPr>
          <w:ins w:id="30" w:author="千葉 寛信" w:date="2025-07-08T20:31:00Z"/>
          <w:rFonts w:hAnsi="Courier New"/>
          <w:spacing w:val="11"/>
          <w:szCs w:val="21"/>
        </w:rPr>
      </w:pPr>
      <w:ins w:id="31" w:author="千葉 寛信" w:date="2025-07-08T20:31:00Z">
        <w:r w:rsidRPr="002344BA">
          <w:rPr>
            <w:rFonts w:hAnsi="Courier New" w:hint="eastAsia"/>
            <w:spacing w:val="11"/>
            <w:szCs w:val="21"/>
          </w:rPr>
          <w:t>※ 上記の制限によりアップロードが困難な場合は、資格審査担当（電話：096-288-1652）までご連絡ください。</w:t>
        </w:r>
      </w:ins>
    </w:p>
    <w:p w14:paraId="259449DE" w14:textId="77777777" w:rsidR="002344BA" w:rsidRPr="002344BA" w:rsidRDefault="002344BA" w:rsidP="002344BA">
      <w:pPr>
        <w:spacing w:line="0" w:lineRule="atLeast"/>
        <w:ind w:leftChars="194" w:left="415" w:firstLine="1"/>
        <w:rPr>
          <w:ins w:id="32" w:author="千葉 寛信" w:date="2025-07-08T20:31:00Z"/>
          <w:rFonts w:hAnsi="Courier New"/>
          <w:spacing w:val="11"/>
          <w:szCs w:val="21"/>
        </w:rPr>
      </w:pPr>
      <w:ins w:id="33" w:author="千葉 寛信" w:date="2025-07-08T20:31:00Z">
        <w:r w:rsidRPr="002344BA">
          <w:rPr>
            <w:rFonts w:hAnsi="Courier New" w:hint="eastAsia"/>
            <w:spacing w:val="11"/>
            <w:szCs w:val="21"/>
          </w:rPr>
          <w:lastRenderedPageBreak/>
          <w:t>※ なお、移行が延期となった場合は、当機構のホームページにて、あらためて移行に関する情報をご案内いたします。</w:t>
        </w:r>
        <w:commentRangeEnd w:id="16"/>
        <w:r w:rsidRPr="002344BA">
          <w:rPr>
            <w:spacing w:val="11"/>
            <w:szCs w:val="21"/>
          </w:rPr>
          <w:commentReference w:id="16"/>
        </w:r>
      </w:ins>
    </w:p>
    <w:p w14:paraId="52A105F7" w14:textId="66E50025" w:rsidR="007E29A8" w:rsidDel="002344BA" w:rsidRDefault="007E29A8" w:rsidP="007E29A8">
      <w:pPr>
        <w:wordWrap w:val="0"/>
        <w:autoSpaceDN w:val="0"/>
        <w:spacing w:line="0" w:lineRule="atLeast"/>
        <w:jc w:val="left"/>
        <w:rPr>
          <w:del w:id="34" w:author="千葉 寛信" w:date="2025-07-08T20:31:00Z"/>
          <w:rFonts w:hAnsi="ＭＳ 明朝"/>
        </w:rPr>
      </w:pPr>
      <w:del w:id="35" w:author="千葉 寛信" w:date="2025-07-08T20:31:00Z">
        <w:r w:rsidDel="002344BA">
          <w:rPr>
            <w:rFonts w:hAnsi="ＭＳ 明朝" w:hint="eastAsia"/>
          </w:rPr>
          <w:delText>〔注〕</w:delText>
        </w:r>
      </w:del>
    </w:p>
    <w:p w14:paraId="066EB850" w14:textId="690566A2" w:rsidR="007E29A8" w:rsidDel="006F3E13" w:rsidRDefault="007E29A8" w:rsidP="007E29A8">
      <w:pPr>
        <w:wordWrap w:val="0"/>
        <w:autoSpaceDN w:val="0"/>
        <w:spacing w:line="0" w:lineRule="atLeast"/>
        <w:ind w:left="214" w:hangingChars="100" w:hanging="214"/>
        <w:jc w:val="left"/>
        <w:rPr>
          <w:del w:id="36" w:author="千葉 寛信" w:date="2025-07-04T19:44:00Z"/>
          <w:rFonts w:hAnsi="ＭＳ 明朝"/>
        </w:rPr>
      </w:pPr>
      <w:del w:id="37" w:author="千葉 寛信" w:date="2025-07-04T19:44:00Z">
        <w:r w:rsidDel="006F3E13">
          <w:rPr>
            <w:rFonts w:hAnsi="ＭＳ 明朝" w:hint="eastAsia"/>
          </w:rPr>
          <w:delText>・</w:delText>
        </w:r>
        <w:r w:rsidR="000E6FD3" w:rsidRPr="000E6FD3" w:rsidDel="006F3E13">
          <w:rPr>
            <w:rFonts w:hAnsi="ＭＳ 明朝"/>
          </w:rPr>
          <w:delText>添付書類のデータサイズの合計が2GB を超える場合、システムにアップロードできません。その場合は、資格審査担当（電話096-288-1652）にお問合せ願います。</w:delText>
        </w:r>
      </w:del>
    </w:p>
    <w:p w14:paraId="60A197E6" w14:textId="76D0F7F5" w:rsidR="007E29A8" w:rsidRDefault="007E29A8" w:rsidP="007E29A8">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電子メール方式により申請する場合には、受</w:t>
      </w:r>
      <w:r w:rsidR="0060018D">
        <w:rPr>
          <w:rFonts w:hAnsi="ＭＳ 明朝" w:hint="eastAsia"/>
        </w:rPr>
        <w:t>理</w:t>
      </w:r>
      <w:r w:rsidR="00BE2484">
        <w:rPr>
          <w:rFonts w:hAnsi="ＭＳ 明朝" w:hint="eastAsia"/>
        </w:rPr>
        <w:t>通</w:t>
      </w:r>
      <w:r w:rsidRPr="00270B3B">
        <w:rPr>
          <w:rFonts w:hAnsi="ＭＳ 明朝" w:hint="eastAsia"/>
        </w:rPr>
        <w:t>知は申請</w:t>
      </w:r>
      <w:r w:rsidR="00F67562">
        <w:rPr>
          <w:rFonts w:hAnsi="ＭＳ 明朝" w:hint="eastAsia"/>
        </w:rPr>
        <w:t>メール</w:t>
      </w:r>
      <w:r w:rsidRPr="00270B3B">
        <w:rPr>
          <w:rFonts w:hAnsi="ＭＳ 明朝" w:hint="eastAsia"/>
        </w:rPr>
        <w:t>の送信元メールアドレス宛に電子メールにてお知らせします。</w:t>
      </w:r>
    </w:p>
    <w:p w14:paraId="324D2D4B" w14:textId="77777777" w:rsidR="007E29A8" w:rsidRDefault="007E29A8" w:rsidP="007E29A8">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55CF6ECF" w14:textId="77777777" w:rsidR="007E29A8" w:rsidRDefault="007E29A8" w:rsidP="007E29A8">
      <w:pPr>
        <w:wordWrap w:val="0"/>
        <w:autoSpaceDN w:val="0"/>
        <w:spacing w:line="0" w:lineRule="atLeast"/>
        <w:ind w:left="214" w:hangingChars="100" w:hanging="214"/>
        <w:jc w:val="left"/>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11DAEFDE" w14:textId="7B01993E" w:rsidR="007E29A8" w:rsidRDefault="007E29A8" w:rsidP="007E29A8">
      <w:pPr>
        <w:wordWrap w:val="0"/>
        <w:autoSpaceDN w:val="0"/>
        <w:spacing w:line="0" w:lineRule="atLeast"/>
        <w:ind w:left="214" w:hangingChars="100" w:hanging="214"/>
        <w:jc w:val="left"/>
        <w:rPr>
          <w:rFonts w:hAnsi="ＭＳ 明朝"/>
        </w:rPr>
      </w:pPr>
      <w:r>
        <w:rPr>
          <w:rFonts w:hAnsi="ＭＳ 明朝" w:hint="eastAsia"/>
        </w:rPr>
        <w:t xml:space="preserve">　</w:t>
      </w:r>
      <w:r w:rsidRPr="00270B3B">
        <w:rPr>
          <w:rFonts w:hAnsi="ＭＳ 明朝" w:hint="eastAsia"/>
        </w:rPr>
        <w:t>※追加</w:t>
      </w:r>
      <w:r w:rsidR="00952D75">
        <w:rPr>
          <w:rFonts w:hAnsi="ＭＳ 明朝" w:hint="eastAsia"/>
        </w:rPr>
        <w:t>業種・</w:t>
      </w:r>
      <w:r w:rsidRPr="00270B3B">
        <w:rPr>
          <w:rFonts w:hAnsi="ＭＳ 明朝" w:hint="eastAsia"/>
        </w:rPr>
        <w:t>工種を希望されるような場合等、必要となる場合があります。</w:t>
      </w:r>
    </w:p>
    <w:p w14:paraId="2211E9FE" w14:textId="241384B5" w:rsidR="00791552" w:rsidRPr="008B778C" w:rsidRDefault="007E29A8" w:rsidP="00375E09">
      <w:pPr>
        <w:autoSpaceDN w:val="0"/>
        <w:spacing w:line="340" w:lineRule="exact"/>
        <w:jc w:val="left"/>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p>
    <w:sectPr w:rsidR="00791552" w:rsidRPr="008B778C" w:rsidSect="00C30E1F">
      <w:footerReference w:type="default" r:id="rId15"/>
      <w:footnotePr>
        <w:numFmt w:val="lowerRoman"/>
      </w:footnotePr>
      <w:endnotePr>
        <w:numFmt w:val="decimal"/>
        <w:numStart w:val="0"/>
      </w:endnotePr>
      <w:type w:val="nextColumn"/>
      <w:pgSz w:w="11905" w:h="16837" w:code="9"/>
      <w:pgMar w:top="1588" w:right="1304" w:bottom="1134" w:left="1304" w:header="720" w:footer="720" w:gutter="0"/>
      <w:pgNumType w:fmt="numberInDash"/>
      <w:cols w:space="720"/>
      <w:docGrid w:type="lines" w:linePitch="31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千葉 寛信" w:date="2025-07-04T19:43:00Z" w:initials="千葉">
    <w:p w14:paraId="00AEA661" w14:textId="77777777" w:rsidR="006F3E13" w:rsidRDefault="006F3E13" w:rsidP="006F3E13">
      <w:pPr>
        <w:pStyle w:val="ad"/>
      </w:pPr>
      <w:r>
        <w:rPr>
          <w:rStyle w:val="ac"/>
        </w:rPr>
        <w:annotationRef/>
      </w:r>
      <w:r>
        <w:rPr>
          <w:rFonts w:hint="eastAsia"/>
        </w:rPr>
        <w:t>こちら最新版のリンクへ更新お願いいたします。</w:t>
      </w:r>
    </w:p>
  </w:comment>
  <w:comment w:id="16" w:author="千葉 寛信" w:date="2025-07-02T14:05:00Z" w:initials="千葉">
    <w:p w14:paraId="44E28F42" w14:textId="77777777" w:rsidR="002344BA" w:rsidRDefault="002344BA" w:rsidP="002344BA">
      <w:pPr>
        <w:pStyle w:val="ad"/>
      </w:pPr>
      <w:r>
        <w:rPr>
          <w:rStyle w:val="ac"/>
        </w:rPr>
        <w:annotationRef/>
      </w:r>
      <w:r>
        <w:t>PrimeDrive</w:t>
      </w:r>
      <w:r>
        <w:rPr>
          <w:rFonts w:hint="eastAsia"/>
        </w:rPr>
        <w:t>への移行に伴い、随時受付の案内文を変更しております。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AEA661" w15:done="0"/>
  <w15:commentEx w15:paraId="44E28F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12AD6C" w16cex:dateUtc="2025-07-04T10:43:00Z"/>
  <w16cex:commentExtensible w16cex:durableId="2C0FBB10" w16cex:dateUtc="2025-07-02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EA661" w16cid:durableId="2C12AD6C"/>
  <w16cid:commentId w16cid:paraId="44E28F42" w16cid:durableId="2C0FBB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C52C" w14:textId="77777777" w:rsidR="00E36EBA" w:rsidRDefault="00E36EBA">
      <w:r>
        <w:separator/>
      </w:r>
    </w:p>
  </w:endnote>
  <w:endnote w:type="continuationSeparator" w:id="0">
    <w:p w14:paraId="0392CA0E" w14:textId="77777777" w:rsidR="00E36EBA" w:rsidRDefault="00E3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F46F" w14:textId="77777777" w:rsidR="00422032" w:rsidRDefault="00C00571">
    <w:pPr>
      <w:pStyle w:val="a5"/>
      <w:jc w:val="center"/>
    </w:pPr>
    <w:r>
      <w:fldChar w:fldCharType="begin"/>
    </w:r>
    <w:r>
      <w:instrText>PAGE   \* MERGEFORMAT</w:instrText>
    </w:r>
    <w:r>
      <w:fldChar w:fldCharType="separate"/>
    </w:r>
    <w:r w:rsidR="002A1FB8" w:rsidRPr="002A1FB8">
      <w:rPr>
        <w:noProof/>
        <w:lang w:val="ja-JP"/>
      </w:rPr>
      <w:t>-</w:t>
    </w:r>
    <w:r w:rsidR="002A1FB8">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406D" w14:textId="77777777" w:rsidR="00E36EBA" w:rsidRDefault="00E36EBA">
      <w:r>
        <w:separator/>
      </w:r>
    </w:p>
  </w:footnote>
  <w:footnote w:type="continuationSeparator" w:id="0">
    <w:p w14:paraId="72D7041E" w14:textId="77777777" w:rsidR="00E36EBA" w:rsidRDefault="00E3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BD1"/>
    <w:multiLevelType w:val="singleLevel"/>
    <w:tmpl w:val="4EC68B0C"/>
    <w:lvl w:ilvl="0">
      <w:start w:val="7"/>
      <w:numFmt w:val="bullet"/>
      <w:lvlText w:val="※"/>
      <w:lvlJc w:val="left"/>
      <w:pPr>
        <w:tabs>
          <w:tab w:val="num" w:pos="525"/>
        </w:tabs>
        <w:ind w:left="525" w:hanging="420"/>
      </w:pPr>
      <w:rPr>
        <w:rFonts w:ascii="ＭＳ 明朝" w:eastAsia="ＭＳ 明朝" w:hAnsi="Century" w:hint="eastAsia"/>
      </w:rPr>
    </w:lvl>
  </w:abstractNum>
  <w:abstractNum w:abstractNumId="1" w15:restartNumberingAfterBreak="0">
    <w:nsid w:val="0FE45C7B"/>
    <w:multiLevelType w:val="hybridMultilevel"/>
    <w:tmpl w:val="2758E11C"/>
    <w:lvl w:ilvl="0" w:tplc="7222ED36">
      <w:start w:val="1"/>
      <w:numFmt w:val="decimalFullWidth"/>
      <w:lvlText w:val="（%1）"/>
      <w:lvlJc w:val="left"/>
      <w:pPr>
        <w:tabs>
          <w:tab w:val="num" w:pos="945"/>
        </w:tabs>
        <w:ind w:left="945" w:hanging="720"/>
      </w:pPr>
      <w:rPr>
        <w:rFonts w:hint="eastAsia"/>
      </w:rPr>
    </w:lvl>
    <w:lvl w:ilvl="1" w:tplc="04090011">
      <w:start w:val="1"/>
      <w:numFmt w:val="decimalEnclosedCircle"/>
      <w:lvlText w:val="%2"/>
      <w:lvlJc w:val="left"/>
      <w:pPr>
        <w:tabs>
          <w:tab w:val="num" w:pos="1065"/>
        </w:tabs>
        <w:ind w:left="1065" w:hanging="4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F1363C6"/>
    <w:multiLevelType w:val="hybridMultilevel"/>
    <w:tmpl w:val="5898213A"/>
    <w:lvl w:ilvl="0" w:tplc="A7423B40">
      <w:start w:val="1"/>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22E973CB"/>
    <w:multiLevelType w:val="hybridMultilevel"/>
    <w:tmpl w:val="27F2B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B4346"/>
    <w:multiLevelType w:val="multilevel"/>
    <w:tmpl w:val="D718582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CEC066B"/>
    <w:multiLevelType w:val="hybridMultilevel"/>
    <w:tmpl w:val="F3C0B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150808">
    <w:abstractNumId w:val="0"/>
  </w:num>
  <w:num w:numId="2" w16cid:durableId="310014836">
    <w:abstractNumId w:val="2"/>
  </w:num>
  <w:num w:numId="3" w16cid:durableId="483737886">
    <w:abstractNumId w:val="1"/>
  </w:num>
  <w:num w:numId="4" w16cid:durableId="684744985">
    <w:abstractNumId w:val="4"/>
  </w:num>
  <w:num w:numId="5" w16cid:durableId="400449516">
    <w:abstractNumId w:val="5"/>
  </w:num>
  <w:num w:numId="6" w16cid:durableId="5266042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千葉 寛信">
    <w15:presenceInfo w15:providerId="AD" w15:userId="S::BPO412@ur-net.go.jp::822f9427-a73d-4888-91e7-08e15ffe5d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07"/>
  <w:drawingGridVerticalSpacing w:val="313"/>
  <w:displayHorizontalDrawingGridEvery w:val="0"/>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22"/>
    <w:rsid w:val="00017990"/>
    <w:rsid w:val="00024DD6"/>
    <w:rsid w:val="00055F14"/>
    <w:rsid w:val="00066A01"/>
    <w:rsid w:val="0007017B"/>
    <w:rsid w:val="00071D9C"/>
    <w:rsid w:val="000768E7"/>
    <w:rsid w:val="00076D30"/>
    <w:rsid w:val="00090E9C"/>
    <w:rsid w:val="000953EC"/>
    <w:rsid w:val="000C4FF1"/>
    <w:rsid w:val="000D241E"/>
    <w:rsid w:val="000D4DE0"/>
    <w:rsid w:val="000E2EF2"/>
    <w:rsid w:val="000E6FD3"/>
    <w:rsid w:val="000E7E43"/>
    <w:rsid w:val="0011356B"/>
    <w:rsid w:val="00134123"/>
    <w:rsid w:val="00141077"/>
    <w:rsid w:val="00154C75"/>
    <w:rsid w:val="001662CA"/>
    <w:rsid w:val="00171513"/>
    <w:rsid w:val="00177132"/>
    <w:rsid w:val="00181A20"/>
    <w:rsid w:val="00183FA9"/>
    <w:rsid w:val="00184A67"/>
    <w:rsid w:val="00184D46"/>
    <w:rsid w:val="001A4522"/>
    <w:rsid w:val="001A7619"/>
    <w:rsid w:val="001B1BF6"/>
    <w:rsid w:val="001B2915"/>
    <w:rsid w:val="001B3DA0"/>
    <w:rsid w:val="001C3063"/>
    <w:rsid w:val="001E0054"/>
    <w:rsid w:val="001F5C08"/>
    <w:rsid w:val="00207DAF"/>
    <w:rsid w:val="0021125A"/>
    <w:rsid w:val="00217788"/>
    <w:rsid w:val="00222757"/>
    <w:rsid w:val="0022516B"/>
    <w:rsid w:val="002344BA"/>
    <w:rsid w:val="00243E72"/>
    <w:rsid w:val="00263416"/>
    <w:rsid w:val="00274C77"/>
    <w:rsid w:val="0028511D"/>
    <w:rsid w:val="002A1FB8"/>
    <w:rsid w:val="002A3EED"/>
    <w:rsid w:val="002A668E"/>
    <w:rsid w:val="002B1E99"/>
    <w:rsid w:val="002B365E"/>
    <w:rsid w:val="002C2BA4"/>
    <w:rsid w:val="002C35F1"/>
    <w:rsid w:val="002C48F4"/>
    <w:rsid w:val="002D0278"/>
    <w:rsid w:val="002D328D"/>
    <w:rsid w:val="002D4B5F"/>
    <w:rsid w:val="002E463A"/>
    <w:rsid w:val="00303A7F"/>
    <w:rsid w:val="00305F51"/>
    <w:rsid w:val="003106CE"/>
    <w:rsid w:val="0031128A"/>
    <w:rsid w:val="0031668C"/>
    <w:rsid w:val="00322ADC"/>
    <w:rsid w:val="00327E77"/>
    <w:rsid w:val="0036783E"/>
    <w:rsid w:val="00375E09"/>
    <w:rsid w:val="0039246B"/>
    <w:rsid w:val="00392605"/>
    <w:rsid w:val="003C404B"/>
    <w:rsid w:val="003E3848"/>
    <w:rsid w:val="003F39B9"/>
    <w:rsid w:val="003F5069"/>
    <w:rsid w:val="00422032"/>
    <w:rsid w:val="004230DD"/>
    <w:rsid w:val="0042346C"/>
    <w:rsid w:val="00431DA5"/>
    <w:rsid w:val="00443430"/>
    <w:rsid w:val="00444DF6"/>
    <w:rsid w:val="00474B5D"/>
    <w:rsid w:val="00475298"/>
    <w:rsid w:val="00477765"/>
    <w:rsid w:val="00484D00"/>
    <w:rsid w:val="00485CCC"/>
    <w:rsid w:val="00485EA5"/>
    <w:rsid w:val="004A0BE9"/>
    <w:rsid w:val="004A2A6A"/>
    <w:rsid w:val="004A6225"/>
    <w:rsid w:val="004B3EE6"/>
    <w:rsid w:val="004C63AB"/>
    <w:rsid w:val="004D4D9B"/>
    <w:rsid w:val="004D4E58"/>
    <w:rsid w:val="004F1037"/>
    <w:rsid w:val="004F3A85"/>
    <w:rsid w:val="004F676F"/>
    <w:rsid w:val="00512529"/>
    <w:rsid w:val="005218A3"/>
    <w:rsid w:val="005277F8"/>
    <w:rsid w:val="005337B4"/>
    <w:rsid w:val="00533B63"/>
    <w:rsid w:val="0055318E"/>
    <w:rsid w:val="00571A89"/>
    <w:rsid w:val="00597DC3"/>
    <w:rsid w:val="005A4C57"/>
    <w:rsid w:val="005A56D7"/>
    <w:rsid w:val="005B17E8"/>
    <w:rsid w:val="005B4D79"/>
    <w:rsid w:val="005C7C30"/>
    <w:rsid w:val="005D2B72"/>
    <w:rsid w:val="005D4563"/>
    <w:rsid w:val="005E1E1E"/>
    <w:rsid w:val="0060018D"/>
    <w:rsid w:val="00600508"/>
    <w:rsid w:val="006015BD"/>
    <w:rsid w:val="00605921"/>
    <w:rsid w:val="00610DE8"/>
    <w:rsid w:val="00615300"/>
    <w:rsid w:val="00623B79"/>
    <w:rsid w:val="00625F75"/>
    <w:rsid w:val="00630646"/>
    <w:rsid w:val="00634AAA"/>
    <w:rsid w:val="006648E1"/>
    <w:rsid w:val="006772CD"/>
    <w:rsid w:val="006944FD"/>
    <w:rsid w:val="006A561F"/>
    <w:rsid w:val="006A5B38"/>
    <w:rsid w:val="006B5392"/>
    <w:rsid w:val="006C26DD"/>
    <w:rsid w:val="006C613E"/>
    <w:rsid w:val="006D2C0A"/>
    <w:rsid w:val="006D563E"/>
    <w:rsid w:val="006F3E13"/>
    <w:rsid w:val="00712E0D"/>
    <w:rsid w:val="00722C9C"/>
    <w:rsid w:val="007244D5"/>
    <w:rsid w:val="007370E8"/>
    <w:rsid w:val="007470F6"/>
    <w:rsid w:val="00766129"/>
    <w:rsid w:val="007810B1"/>
    <w:rsid w:val="00783AE8"/>
    <w:rsid w:val="00787665"/>
    <w:rsid w:val="00791095"/>
    <w:rsid w:val="00791552"/>
    <w:rsid w:val="0079171D"/>
    <w:rsid w:val="0079248C"/>
    <w:rsid w:val="00793ADC"/>
    <w:rsid w:val="007A0A0A"/>
    <w:rsid w:val="007B27F2"/>
    <w:rsid w:val="007B7684"/>
    <w:rsid w:val="007C1F39"/>
    <w:rsid w:val="007D15C3"/>
    <w:rsid w:val="007D54BB"/>
    <w:rsid w:val="007E29A8"/>
    <w:rsid w:val="007F1B67"/>
    <w:rsid w:val="008018BB"/>
    <w:rsid w:val="008148B6"/>
    <w:rsid w:val="00816BEB"/>
    <w:rsid w:val="00820132"/>
    <w:rsid w:val="008253C6"/>
    <w:rsid w:val="008358B5"/>
    <w:rsid w:val="0084341D"/>
    <w:rsid w:val="00846542"/>
    <w:rsid w:val="00857911"/>
    <w:rsid w:val="00860E7C"/>
    <w:rsid w:val="0086329B"/>
    <w:rsid w:val="00864B48"/>
    <w:rsid w:val="00867B27"/>
    <w:rsid w:val="0087104A"/>
    <w:rsid w:val="00874E24"/>
    <w:rsid w:val="008A22EA"/>
    <w:rsid w:val="008A642E"/>
    <w:rsid w:val="008A6764"/>
    <w:rsid w:val="008B1A31"/>
    <w:rsid w:val="008B778C"/>
    <w:rsid w:val="008B79C0"/>
    <w:rsid w:val="008C0E15"/>
    <w:rsid w:val="008C744D"/>
    <w:rsid w:val="008E0776"/>
    <w:rsid w:val="008F4D19"/>
    <w:rsid w:val="009034A2"/>
    <w:rsid w:val="009045CC"/>
    <w:rsid w:val="00913AD9"/>
    <w:rsid w:val="009144CE"/>
    <w:rsid w:val="0092222C"/>
    <w:rsid w:val="009453A3"/>
    <w:rsid w:val="009518D0"/>
    <w:rsid w:val="00952D75"/>
    <w:rsid w:val="00961106"/>
    <w:rsid w:val="00962265"/>
    <w:rsid w:val="009636CC"/>
    <w:rsid w:val="00976972"/>
    <w:rsid w:val="009A3475"/>
    <w:rsid w:val="009B4A22"/>
    <w:rsid w:val="009D0A95"/>
    <w:rsid w:val="009E6C41"/>
    <w:rsid w:val="009F133C"/>
    <w:rsid w:val="009F157B"/>
    <w:rsid w:val="00A00B05"/>
    <w:rsid w:val="00A0483E"/>
    <w:rsid w:val="00A25E4F"/>
    <w:rsid w:val="00A27BD8"/>
    <w:rsid w:val="00A3304E"/>
    <w:rsid w:val="00A366D3"/>
    <w:rsid w:val="00A37BA6"/>
    <w:rsid w:val="00A41AA7"/>
    <w:rsid w:val="00A566E2"/>
    <w:rsid w:val="00A66980"/>
    <w:rsid w:val="00A834A8"/>
    <w:rsid w:val="00A83A1B"/>
    <w:rsid w:val="00A83F44"/>
    <w:rsid w:val="00A871EC"/>
    <w:rsid w:val="00A95618"/>
    <w:rsid w:val="00A97016"/>
    <w:rsid w:val="00AA7784"/>
    <w:rsid w:val="00AB2334"/>
    <w:rsid w:val="00AD3DA9"/>
    <w:rsid w:val="00B15038"/>
    <w:rsid w:val="00B15EB4"/>
    <w:rsid w:val="00B20A28"/>
    <w:rsid w:val="00B24993"/>
    <w:rsid w:val="00B274C2"/>
    <w:rsid w:val="00B32016"/>
    <w:rsid w:val="00B4739D"/>
    <w:rsid w:val="00B50772"/>
    <w:rsid w:val="00B6380A"/>
    <w:rsid w:val="00B70CE5"/>
    <w:rsid w:val="00B74DEC"/>
    <w:rsid w:val="00B77B51"/>
    <w:rsid w:val="00B81BE1"/>
    <w:rsid w:val="00B867BD"/>
    <w:rsid w:val="00B90FB6"/>
    <w:rsid w:val="00B9618A"/>
    <w:rsid w:val="00BC1A96"/>
    <w:rsid w:val="00BC3E85"/>
    <w:rsid w:val="00BD0744"/>
    <w:rsid w:val="00BE0EB2"/>
    <w:rsid w:val="00BE2484"/>
    <w:rsid w:val="00BE6584"/>
    <w:rsid w:val="00BF1BD1"/>
    <w:rsid w:val="00BF57E1"/>
    <w:rsid w:val="00BF7ADC"/>
    <w:rsid w:val="00C00571"/>
    <w:rsid w:val="00C11BEC"/>
    <w:rsid w:val="00C140B6"/>
    <w:rsid w:val="00C17E0D"/>
    <w:rsid w:val="00C30E1F"/>
    <w:rsid w:val="00C43BCF"/>
    <w:rsid w:val="00C44B40"/>
    <w:rsid w:val="00C51B4C"/>
    <w:rsid w:val="00C71E95"/>
    <w:rsid w:val="00C94527"/>
    <w:rsid w:val="00CA2402"/>
    <w:rsid w:val="00CA372B"/>
    <w:rsid w:val="00CB0A26"/>
    <w:rsid w:val="00CB331C"/>
    <w:rsid w:val="00CB38B9"/>
    <w:rsid w:val="00CC2249"/>
    <w:rsid w:val="00CD0726"/>
    <w:rsid w:val="00CD45BE"/>
    <w:rsid w:val="00CF08B2"/>
    <w:rsid w:val="00CF0EAD"/>
    <w:rsid w:val="00CF7FBF"/>
    <w:rsid w:val="00D06094"/>
    <w:rsid w:val="00D27D2A"/>
    <w:rsid w:val="00D37B70"/>
    <w:rsid w:val="00D41F2F"/>
    <w:rsid w:val="00D7792C"/>
    <w:rsid w:val="00DA01FF"/>
    <w:rsid w:val="00DA3208"/>
    <w:rsid w:val="00DA42A0"/>
    <w:rsid w:val="00DB0384"/>
    <w:rsid w:val="00DB764D"/>
    <w:rsid w:val="00DC0EEE"/>
    <w:rsid w:val="00DC38D6"/>
    <w:rsid w:val="00DD2C14"/>
    <w:rsid w:val="00DD3A30"/>
    <w:rsid w:val="00DF0C83"/>
    <w:rsid w:val="00DF1B1E"/>
    <w:rsid w:val="00DF53F3"/>
    <w:rsid w:val="00E01BC0"/>
    <w:rsid w:val="00E03756"/>
    <w:rsid w:val="00E046C1"/>
    <w:rsid w:val="00E14340"/>
    <w:rsid w:val="00E17DE0"/>
    <w:rsid w:val="00E22AC2"/>
    <w:rsid w:val="00E351E2"/>
    <w:rsid w:val="00E36EBA"/>
    <w:rsid w:val="00E3715C"/>
    <w:rsid w:val="00E37DFB"/>
    <w:rsid w:val="00E42B7C"/>
    <w:rsid w:val="00E4693E"/>
    <w:rsid w:val="00E46D6A"/>
    <w:rsid w:val="00E54F14"/>
    <w:rsid w:val="00E66851"/>
    <w:rsid w:val="00E673E5"/>
    <w:rsid w:val="00EA22C7"/>
    <w:rsid w:val="00EB719D"/>
    <w:rsid w:val="00EC698D"/>
    <w:rsid w:val="00ED06CE"/>
    <w:rsid w:val="00ED099F"/>
    <w:rsid w:val="00ED1B56"/>
    <w:rsid w:val="00ED268A"/>
    <w:rsid w:val="00ED5A15"/>
    <w:rsid w:val="00F0482E"/>
    <w:rsid w:val="00F13E4C"/>
    <w:rsid w:val="00F23A51"/>
    <w:rsid w:val="00F30392"/>
    <w:rsid w:val="00F4045D"/>
    <w:rsid w:val="00F4143F"/>
    <w:rsid w:val="00F4276D"/>
    <w:rsid w:val="00F43FF7"/>
    <w:rsid w:val="00F55E0E"/>
    <w:rsid w:val="00F67562"/>
    <w:rsid w:val="00F67984"/>
    <w:rsid w:val="00F7312C"/>
    <w:rsid w:val="00F75EF9"/>
    <w:rsid w:val="00F910A0"/>
    <w:rsid w:val="00F9227A"/>
    <w:rsid w:val="00FA2D59"/>
    <w:rsid w:val="00FB1ACC"/>
    <w:rsid w:val="00FB3B2E"/>
    <w:rsid w:val="00FB40BD"/>
    <w:rsid w:val="00FB7049"/>
    <w:rsid w:val="00FB79AF"/>
    <w:rsid w:val="00FC3820"/>
    <w:rsid w:val="00FD19B4"/>
    <w:rsid w:val="00FE0E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A75617"/>
  <w15:docId w15:val="{CBB3AA9D-85FF-45F0-82A5-3D16FA34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618A"/>
    <w:pPr>
      <w:widowControl w:val="0"/>
      <w:spacing w:line="249"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2B365E"/>
    <w:rPr>
      <w:color w:val="0000FF"/>
      <w:u w:val="single"/>
    </w:rPr>
  </w:style>
  <w:style w:type="character" w:styleId="a7">
    <w:name w:val="FollowedHyperlink"/>
    <w:rsid w:val="002B365E"/>
    <w:rPr>
      <w:color w:val="800080"/>
      <w:u w:val="single"/>
    </w:rPr>
  </w:style>
  <w:style w:type="table" w:styleId="a8">
    <w:name w:val="Table Grid"/>
    <w:basedOn w:val="a1"/>
    <w:rsid w:val="00DA01FF"/>
    <w:pPr>
      <w:widowControl w:val="0"/>
      <w:spacing w:line="24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rsid w:val="00783AE8"/>
    <w:pPr>
      <w:spacing w:line="238" w:lineRule="atLeast"/>
    </w:pPr>
    <w:rPr>
      <w:rFonts w:hAnsi="Courier New"/>
      <w:spacing w:val="14"/>
    </w:rPr>
  </w:style>
  <w:style w:type="paragraph" w:styleId="ab">
    <w:name w:val="Balloon Text"/>
    <w:basedOn w:val="a"/>
    <w:semiHidden/>
    <w:rsid w:val="00D37B70"/>
    <w:rPr>
      <w:rFonts w:ascii="Arial" w:eastAsia="ＭＳ ゴシック" w:hAnsi="Arial"/>
      <w:sz w:val="18"/>
      <w:szCs w:val="18"/>
    </w:rPr>
  </w:style>
  <w:style w:type="character" w:styleId="ac">
    <w:name w:val="annotation reference"/>
    <w:rsid w:val="00EA22C7"/>
    <w:rPr>
      <w:sz w:val="18"/>
      <w:szCs w:val="18"/>
    </w:rPr>
  </w:style>
  <w:style w:type="paragraph" w:styleId="ad">
    <w:name w:val="annotation text"/>
    <w:basedOn w:val="a"/>
    <w:link w:val="ae"/>
    <w:rsid w:val="00EA22C7"/>
    <w:pPr>
      <w:jc w:val="left"/>
    </w:pPr>
  </w:style>
  <w:style w:type="character" w:customStyle="1" w:styleId="ae">
    <w:name w:val="コメント文字列 (文字)"/>
    <w:link w:val="ad"/>
    <w:rsid w:val="00EA22C7"/>
    <w:rPr>
      <w:rFonts w:ascii="ＭＳ 明朝" w:hAnsi="Century"/>
      <w:spacing w:val="2"/>
      <w:kern w:val="2"/>
      <w:sz w:val="21"/>
    </w:rPr>
  </w:style>
  <w:style w:type="paragraph" w:styleId="af">
    <w:name w:val="annotation subject"/>
    <w:basedOn w:val="ad"/>
    <w:next w:val="ad"/>
    <w:link w:val="af0"/>
    <w:rsid w:val="00EA22C7"/>
    <w:rPr>
      <w:b/>
      <w:bCs/>
    </w:rPr>
  </w:style>
  <w:style w:type="character" w:customStyle="1" w:styleId="af0">
    <w:name w:val="コメント内容 (文字)"/>
    <w:link w:val="af"/>
    <w:rsid w:val="00EA22C7"/>
    <w:rPr>
      <w:rFonts w:ascii="ＭＳ 明朝" w:hAnsi="Century"/>
      <w:b/>
      <w:bCs/>
      <w:spacing w:val="2"/>
      <w:kern w:val="2"/>
      <w:sz w:val="21"/>
    </w:rPr>
  </w:style>
  <w:style w:type="character" w:customStyle="1" w:styleId="a4">
    <w:name w:val="ヘッダー (文字)"/>
    <w:link w:val="a3"/>
    <w:rsid w:val="00B90FB6"/>
    <w:rPr>
      <w:rFonts w:ascii="ＭＳ 明朝" w:hAnsi="Century"/>
      <w:spacing w:val="2"/>
      <w:kern w:val="2"/>
      <w:sz w:val="21"/>
    </w:rPr>
  </w:style>
  <w:style w:type="paragraph" w:styleId="af1">
    <w:name w:val="Revision"/>
    <w:hidden/>
    <w:uiPriority w:val="99"/>
    <w:semiHidden/>
    <w:rsid w:val="00DC0EEE"/>
    <w:rPr>
      <w:rFonts w:ascii="ＭＳ 明朝" w:hAnsi="Century"/>
      <w:spacing w:val="2"/>
      <w:kern w:val="2"/>
      <w:sz w:val="21"/>
    </w:rPr>
  </w:style>
  <w:style w:type="paragraph" w:styleId="af2">
    <w:name w:val="List Paragraph"/>
    <w:basedOn w:val="a"/>
    <w:uiPriority w:val="34"/>
    <w:qFormat/>
    <w:rsid w:val="00597DC3"/>
    <w:pPr>
      <w:ind w:leftChars="400" w:left="840"/>
    </w:pPr>
  </w:style>
  <w:style w:type="character" w:styleId="af3">
    <w:name w:val="Unresolved Mention"/>
    <w:basedOn w:val="a0"/>
    <w:uiPriority w:val="99"/>
    <w:semiHidden/>
    <w:unhideWhenUsed/>
    <w:rsid w:val="00787665"/>
    <w:rPr>
      <w:color w:val="605E5C"/>
      <w:shd w:val="clear" w:color="auto" w:fill="E1DFDD"/>
    </w:rPr>
  </w:style>
  <w:style w:type="character" w:customStyle="1" w:styleId="aa">
    <w:name w:val="書式なし (文字)"/>
    <w:basedOn w:val="a0"/>
    <w:link w:val="a9"/>
    <w:uiPriority w:val="99"/>
    <w:rsid w:val="006F3E13"/>
    <w:rPr>
      <w:rFonts w:ascii="ＭＳ 明朝" w:hAnsi="Courier New"/>
      <w:spacing w:val="1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6323">
      <w:bodyDiv w:val="1"/>
      <w:marLeft w:val="0"/>
      <w:marRight w:val="0"/>
      <w:marTop w:val="0"/>
      <w:marBottom w:val="0"/>
      <w:divBdr>
        <w:top w:val="none" w:sz="0" w:space="0" w:color="auto"/>
        <w:left w:val="none" w:sz="0" w:space="0" w:color="auto"/>
        <w:bottom w:val="none" w:sz="0" w:space="0" w:color="auto"/>
        <w:right w:val="none" w:sz="0" w:space="0" w:color="auto"/>
      </w:divBdr>
    </w:div>
    <w:div w:id="1165708315">
      <w:bodyDiv w:val="1"/>
      <w:marLeft w:val="0"/>
      <w:marRight w:val="0"/>
      <w:marTop w:val="0"/>
      <w:marBottom w:val="0"/>
      <w:divBdr>
        <w:top w:val="none" w:sz="0" w:space="0" w:color="auto"/>
        <w:left w:val="none" w:sz="0" w:space="0" w:color="auto"/>
        <w:bottom w:val="none" w:sz="0" w:space="0" w:color="auto"/>
        <w:right w:val="none" w:sz="0" w:space="0" w:color="auto"/>
      </w:divBdr>
    </w:div>
    <w:div w:id="20972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r-net.go.jp/order/info.htm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2C4E045491434B85BA8DD25351DCD4" ma:contentTypeVersion="16" ma:contentTypeDescription="新しいドキュメントを作成します。" ma:contentTypeScope="" ma:versionID="ad2a81e6a6c36d733dc20a5555a39d3e">
  <xsd:schema xmlns:xsd="http://www.w3.org/2001/XMLSchema" xmlns:xs="http://www.w3.org/2001/XMLSchema" xmlns:p="http://schemas.microsoft.com/office/2006/metadata/properties" xmlns:ns2="fc59209e-1603-43c7-87d6-8f7787bb9a87" xmlns:ns3="cb9a9bc6-0ff4-4e7c-9400-dee301e220b0" targetNamespace="http://schemas.microsoft.com/office/2006/metadata/properties" ma:root="true" ma:fieldsID="b96888ada65fcb4576d9984d0665bdbc" ns2:_="" ns3:_="">
    <xsd:import namespace="fc59209e-1603-43c7-87d6-8f7787bb9a87"/>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209e-1603-43c7-87d6-8f7787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28b951-8e7d-4dce-8a25-5d55024abe40}"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fc59209e-1603-43c7-87d6-8f7787bb9a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AA433-B9DF-4721-B0DC-0B4BD7508EA6}">
  <ds:schemaRefs>
    <ds:schemaRef ds:uri="http://schemas.microsoft.com/sharepoint/v3/contenttype/forms"/>
  </ds:schemaRefs>
</ds:datastoreItem>
</file>

<file path=customXml/itemProps2.xml><?xml version="1.0" encoding="utf-8"?>
<ds:datastoreItem xmlns:ds="http://schemas.openxmlformats.org/officeDocument/2006/customXml" ds:itemID="{F140D231-9744-4BF5-A24E-ACD42444C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209e-1603-43c7-87d6-8f7787bb9a87"/>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74767-0B37-45F9-A090-F6C0BED987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c59209e-1603-43c7-87d6-8f7787bb9a87"/>
    <ds:schemaRef ds:uri="http://purl.org/dc/elements/1.1/"/>
    <ds:schemaRef ds:uri="http://schemas.microsoft.com/office/2006/metadata/properties"/>
    <ds:schemaRef ds:uri="cb9a9bc6-0ff4-4e7c-9400-dee301e220b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2955</Words>
  <Characters>713</Characters>
  <Application>Microsoft Office Word</Application>
  <DocSecurity>2</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千葉 寛信</cp:lastModifiedBy>
  <cp:revision>14</cp:revision>
  <dcterms:created xsi:type="dcterms:W3CDTF">2024-10-28T06:13:00Z</dcterms:created>
  <dcterms:modified xsi:type="dcterms:W3CDTF">2025-07-08T11:32:00Z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0x010100F82C4E045491434B85BA8DD25351DCD4</vt:lpwstr>
  </property>
</Properties>
</file>